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B19E" w14:textId="71F062A7" w:rsidR="00772DA8" w:rsidRPr="008244A1" w:rsidRDefault="00313E6B">
      <w:pPr>
        <w:pStyle w:val="Heading1"/>
        <w:rPr>
          <w:sz w:val="25"/>
          <w:szCs w:val="25"/>
        </w:rPr>
      </w:pPr>
      <w:r>
        <w:rPr>
          <w:sz w:val="25"/>
          <w:szCs w:val="25"/>
        </w:rPr>
        <w:t xml:space="preserve"> </w:t>
      </w:r>
      <w:r w:rsidR="00C067F5" w:rsidRPr="008244A1">
        <w:rPr>
          <w:sz w:val="25"/>
          <w:szCs w:val="25"/>
        </w:rPr>
        <w:t xml:space="preserve">RUSSELL COUNTY SANITARY LANDFILL HOST AGREEMENT </w:t>
      </w:r>
    </w:p>
    <w:p w14:paraId="4B0ACC4B"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6325F6C2" w14:textId="7BFBD986" w:rsidR="002B774C" w:rsidDel="00DD71E6" w:rsidRDefault="00C067F5" w:rsidP="00313E6B">
      <w:pPr>
        <w:ind w:left="725" w:right="1258" w:firstLine="731"/>
        <w:rPr>
          <w:ins w:id="0" w:author="Hoch, Ernest" w:date="2023-06-19T12:34:00Z"/>
          <w:del w:id="1" w:author="Derek Fletcher" w:date="2023-06-19T16:31:00Z"/>
          <w:sz w:val="25"/>
          <w:szCs w:val="25"/>
        </w:rPr>
      </w:pPr>
      <w:r w:rsidRPr="008244A1">
        <w:rPr>
          <w:sz w:val="25"/>
          <w:szCs w:val="25"/>
        </w:rPr>
        <w:t xml:space="preserve">This Russell County Sanitary Landfill Host Agreement </w:t>
      </w:r>
      <w:r w:rsidR="00683396" w:rsidRPr="008244A1">
        <w:rPr>
          <w:sz w:val="25"/>
          <w:szCs w:val="25"/>
        </w:rPr>
        <w:t>(“</w:t>
      </w:r>
      <w:r w:rsidRPr="008244A1">
        <w:rPr>
          <w:sz w:val="25"/>
          <w:szCs w:val="25"/>
        </w:rPr>
        <w:t>Agreement</w:t>
      </w:r>
      <w:r w:rsidR="00683396" w:rsidRPr="008244A1">
        <w:rPr>
          <w:sz w:val="25"/>
          <w:szCs w:val="25"/>
        </w:rPr>
        <w:t>”</w:t>
      </w:r>
      <w:r w:rsidRPr="008244A1">
        <w:rPr>
          <w:sz w:val="25"/>
          <w:szCs w:val="25"/>
        </w:rPr>
        <w:t xml:space="preserve">) dated ____________, 2023, between, </w:t>
      </w:r>
      <w:r w:rsidR="00683396" w:rsidRPr="008244A1">
        <w:rPr>
          <w:sz w:val="25"/>
          <w:szCs w:val="25"/>
        </w:rPr>
        <w:t xml:space="preserve">Russell County, </w:t>
      </w:r>
      <w:r w:rsidRPr="008244A1">
        <w:rPr>
          <w:sz w:val="25"/>
          <w:szCs w:val="25"/>
        </w:rPr>
        <w:t>Virginia, a body politic and political subdivision of the Commonwealth of Virginia (</w:t>
      </w:r>
      <w:r w:rsidR="00683396" w:rsidRPr="008244A1">
        <w:rPr>
          <w:sz w:val="25"/>
          <w:szCs w:val="25"/>
        </w:rPr>
        <w:t>“</w:t>
      </w:r>
      <w:r w:rsidRPr="008244A1">
        <w:rPr>
          <w:sz w:val="25"/>
          <w:szCs w:val="25"/>
        </w:rPr>
        <w:t>Russell</w:t>
      </w:r>
      <w:r w:rsidR="00683396" w:rsidRPr="008244A1">
        <w:rPr>
          <w:sz w:val="25"/>
          <w:szCs w:val="25"/>
        </w:rPr>
        <w:t>”</w:t>
      </w:r>
      <w:r w:rsidRPr="008244A1">
        <w:rPr>
          <w:sz w:val="25"/>
          <w:szCs w:val="25"/>
        </w:rPr>
        <w:t xml:space="preserve"> or </w:t>
      </w:r>
      <w:r w:rsidR="00683396" w:rsidRPr="008244A1">
        <w:rPr>
          <w:sz w:val="25"/>
          <w:szCs w:val="25"/>
        </w:rPr>
        <w:t>“</w:t>
      </w:r>
      <w:r w:rsidRPr="008244A1">
        <w:rPr>
          <w:sz w:val="25"/>
          <w:szCs w:val="25"/>
        </w:rPr>
        <w:t>County</w:t>
      </w:r>
      <w:r w:rsidR="00683396" w:rsidRPr="008244A1">
        <w:rPr>
          <w:sz w:val="25"/>
          <w:szCs w:val="25"/>
        </w:rPr>
        <w:t>”</w:t>
      </w:r>
      <w:r w:rsidRPr="008244A1">
        <w:rPr>
          <w:sz w:val="25"/>
          <w:szCs w:val="25"/>
        </w:rPr>
        <w:t xml:space="preserve">), </w:t>
      </w:r>
      <w:r w:rsidR="00683396" w:rsidRPr="008244A1">
        <w:rPr>
          <w:sz w:val="25"/>
          <w:szCs w:val="25"/>
        </w:rPr>
        <w:t>and</w:t>
      </w:r>
      <w:r w:rsidR="00541FB5">
        <w:rPr>
          <w:sz w:val="25"/>
          <w:szCs w:val="25"/>
        </w:rPr>
        <w:t xml:space="preserve"> </w:t>
      </w:r>
      <w:r w:rsidR="00541FB5">
        <w:rPr>
          <w:sz w:val="25"/>
          <w:szCs w:val="25"/>
          <w:u w:val="single"/>
        </w:rPr>
        <w:t xml:space="preserve">  The NOVA Company of VA, Inc.,  </w:t>
      </w:r>
      <w:r w:rsidRPr="008244A1">
        <w:rPr>
          <w:sz w:val="25"/>
          <w:szCs w:val="25"/>
        </w:rPr>
        <w:t xml:space="preserve"> a Virginia (</w:t>
      </w:r>
      <w:r w:rsidR="00683396" w:rsidRPr="008244A1">
        <w:rPr>
          <w:sz w:val="25"/>
          <w:szCs w:val="25"/>
        </w:rPr>
        <w:t>“</w:t>
      </w:r>
      <w:r w:rsidRPr="008244A1">
        <w:rPr>
          <w:sz w:val="25"/>
          <w:szCs w:val="25"/>
        </w:rPr>
        <w:t>Company</w:t>
      </w:r>
      <w:r w:rsidR="00683396" w:rsidRPr="008244A1">
        <w:rPr>
          <w:sz w:val="25"/>
          <w:szCs w:val="25"/>
        </w:rPr>
        <w:t>”</w:t>
      </w:r>
      <w:r w:rsidRPr="008244A1">
        <w:rPr>
          <w:sz w:val="25"/>
          <w:szCs w:val="25"/>
        </w:rPr>
        <w:t xml:space="preserve">) (singularly, a </w:t>
      </w:r>
      <w:r w:rsidR="00683396" w:rsidRPr="008244A1">
        <w:rPr>
          <w:sz w:val="25"/>
          <w:szCs w:val="25"/>
        </w:rPr>
        <w:t>“</w:t>
      </w:r>
      <w:r w:rsidRPr="008244A1">
        <w:rPr>
          <w:sz w:val="25"/>
          <w:szCs w:val="25"/>
        </w:rPr>
        <w:t>Party</w:t>
      </w:r>
      <w:r w:rsidR="00683396" w:rsidRPr="008244A1">
        <w:rPr>
          <w:sz w:val="25"/>
          <w:szCs w:val="25"/>
        </w:rPr>
        <w:t>”</w:t>
      </w:r>
      <w:r w:rsidRPr="008244A1">
        <w:rPr>
          <w:sz w:val="25"/>
          <w:szCs w:val="25"/>
        </w:rPr>
        <w:t xml:space="preserve"> and, collectively, the </w:t>
      </w:r>
      <w:r w:rsidR="00683396" w:rsidRPr="008244A1">
        <w:rPr>
          <w:sz w:val="25"/>
          <w:szCs w:val="25"/>
        </w:rPr>
        <w:t>“</w:t>
      </w:r>
      <w:r w:rsidRPr="008244A1">
        <w:rPr>
          <w:sz w:val="25"/>
          <w:szCs w:val="25"/>
        </w:rPr>
        <w:t>Parties</w:t>
      </w:r>
      <w:r w:rsidR="00683396" w:rsidRPr="008244A1">
        <w:rPr>
          <w:sz w:val="25"/>
          <w:szCs w:val="25"/>
        </w:rPr>
        <w:t>”</w:t>
      </w:r>
      <w:r w:rsidRPr="008244A1">
        <w:rPr>
          <w:sz w:val="25"/>
          <w:szCs w:val="25"/>
        </w:rPr>
        <w:t xml:space="preserve">).  </w:t>
      </w:r>
    </w:p>
    <w:p w14:paraId="0BA762D0" w14:textId="77777777" w:rsidR="002B774C" w:rsidRPr="008244A1" w:rsidRDefault="002B774C">
      <w:pPr>
        <w:spacing w:after="0" w:line="259" w:lineRule="auto"/>
        <w:ind w:left="520" w:right="0" w:firstLine="0"/>
        <w:jc w:val="left"/>
        <w:rPr>
          <w:sz w:val="25"/>
          <w:szCs w:val="25"/>
        </w:rPr>
      </w:pPr>
    </w:p>
    <w:p w14:paraId="60800180" w14:textId="77777777" w:rsidR="00180697" w:rsidRDefault="00180697">
      <w:pPr>
        <w:pStyle w:val="Heading1"/>
        <w:ind w:right="463"/>
        <w:rPr>
          <w:sz w:val="25"/>
          <w:szCs w:val="25"/>
        </w:rPr>
      </w:pPr>
    </w:p>
    <w:p w14:paraId="66761058" w14:textId="77777777" w:rsidR="00180697" w:rsidRDefault="00180697">
      <w:pPr>
        <w:pStyle w:val="Heading1"/>
        <w:ind w:right="463"/>
        <w:rPr>
          <w:sz w:val="25"/>
          <w:szCs w:val="25"/>
        </w:rPr>
      </w:pPr>
    </w:p>
    <w:p w14:paraId="2FE0D360" w14:textId="12908E79" w:rsidR="00772DA8" w:rsidRPr="008244A1" w:rsidRDefault="00C067F5">
      <w:pPr>
        <w:pStyle w:val="Heading1"/>
        <w:ind w:right="463"/>
        <w:rPr>
          <w:sz w:val="25"/>
          <w:szCs w:val="25"/>
        </w:rPr>
      </w:pPr>
      <w:r w:rsidRPr="008244A1">
        <w:rPr>
          <w:sz w:val="25"/>
          <w:szCs w:val="25"/>
        </w:rPr>
        <w:t xml:space="preserve">RECITALS </w:t>
      </w:r>
    </w:p>
    <w:p w14:paraId="5F19D241"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7CA3F348" w14:textId="2112E8DD" w:rsidR="00772DA8" w:rsidRPr="008244A1" w:rsidRDefault="00C067F5">
      <w:pPr>
        <w:ind w:left="725" w:right="1258" w:firstLine="726"/>
        <w:rPr>
          <w:sz w:val="25"/>
          <w:szCs w:val="25"/>
        </w:rPr>
      </w:pPr>
      <w:r w:rsidRPr="008244A1">
        <w:rPr>
          <w:sz w:val="25"/>
          <w:szCs w:val="25"/>
        </w:rPr>
        <w:t>R-1. Company owns or has acquired certain real propert</w:t>
      </w:r>
      <w:r w:rsidR="00683396" w:rsidRPr="008244A1">
        <w:rPr>
          <w:sz w:val="25"/>
          <w:szCs w:val="25"/>
        </w:rPr>
        <w:t>y</w:t>
      </w:r>
      <w:r w:rsidRPr="008244A1">
        <w:rPr>
          <w:sz w:val="25"/>
          <w:szCs w:val="25"/>
        </w:rPr>
        <w:t xml:space="preserve"> located in the County on which Company intends to construct a Sanitary Landfill (the </w:t>
      </w:r>
      <w:r w:rsidR="00683396" w:rsidRPr="008244A1">
        <w:rPr>
          <w:sz w:val="25"/>
          <w:szCs w:val="25"/>
        </w:rPr>
        <w:t>“</w:t>
      </w:r>
      <w:r w:rsidRPr="008244A1">
        <w:rPr>
          <w:sz w:val="25"/>
          <w:szCs w:val="25"/>
        </w:rPr>
        <w:t>Landfill</w:t>
      </w:r>
      <w:r w:rsidR="00683396" w:rsidRPr="008244A1">
        <w:rPr>
          <w:sz w:val="25"/>
          <w:szCs w:val="25"/>
        </w:rPr>
        <w:t>”</w:t>
      </w:r>
      <w:r w:rsidRPr="008244A1">
        <w:rPr>
          <w:sz w:val="25"/>
          <w:szCs w:val="25"/>
        </w:rPr>
        <w:t>). The said propert</w:t>
      </w:r>
      <w:r w:rsidR="00683396" w:rsidRPr="008244A1">
        <w:rPr>
          <w:sz w:val="25"/>
          <w:szCs w:val="25"/>
        </w:rPr>
        <w:t>y</w:t>
      </w:r>
      <w:r w:rsidRPr="008244A1">
        <w:rPr>
          <w:sz w:val="25"/>
          <w:szCs w:val="25"/>
        </w:rPr>
        <w:t xml:space="preserve"> co</w:t>
      </w:r>
      <w:r w:rsidR="00683396" w:rsidRPr="008244A1">
        <w:rPr>
          <w:sz w:val="25"/>
          <w:szCs w:val="25"/>
        </w:rPr>
        <w:t>mprises</w:t>
      </w:r>
      <w:r w:rsidRPr="008244A1">
        <w:rPr>
          <w:sz w:val="25"/>
          <w:szCs w:val="25"/>
        </w:rPr>
        <w:t xml:space="preserve"> a total of approximately </w:t>
      </w:r>
      <w:r w:rsidR="00541FB5">
        <w:rPr>
          <w:sz w:val="25"/>
          <w:szCs w:val="25"/>
          <w:u w:val="single"/>
        </w:rPr>
        <w:t xml:space="preserve">  1,250  </w:t>
      </w:r>
      <w:r w:rsidRPr="008244A1">
        <w:rPr>
          <w:sz w:val="25"/>
          <w:szCs w:val="25"/>
        </w:rPr>
        <w:t xml:space="preserve"> acres</w:t>
      </w:r>
      <w:r w:rsidR="00683396" w:rsidRPr="008244A1">
        <w:rPr>
          <w:sz w:val="25"/>
          <w:szCs w:val="25"/>
        </w:rPr>
        <w:t>, more or less,</w:t>
      </w:r>
      <w:r w:rsidRPr="008244A1">
        <w:rPr>
          <w:sz w:val="25"/>
          <w:szCs w:val="25"/>
        </w:rPr>
        <w:t xml:space="preserve"> and </w:t>
      </w:r>
      <w:r w:rsidR="00683396" w:rsidRPr="008244A1">
        <w:rPr>
          <w:sz w:val="25"/>
          <w:szCs w:val="25"/>
        </w:rPr>
        <w:t>is</w:t>
      </w:r>
      <w:r w:rsidRPr="008244A1">
        <w:rPr>
          <w:sz w:val="25"/>
          <w:szCs w:val="25"/>
        </w:rPr>
        <w:t xml:space="preserve"> more fully described on a plat which is attached hereto as </w:t>
      </w:r>
      <w:r w:rsidRPr="008244A1">
        <w:rPr>
          <w:b/>
          <w:sz w:val="25"/>
          <w:szCs w:val="25"/>
          <w:u w:val="single" w:color="000000"/>
        </w:rPr>
        <w:t>Exhibit A,</w:t>
      </w:r>
      <w:r w:rsidRPr="008244A1">
        <w:rPr>
          <w:b/>
          <w:sz w:val="25"/>
          <w:szCs w:val="25"/>
        </w:rPr>
        <w:t xml:space="preserve"> </w:t>
      </w:r>
      <w:r w:rsidRPr="008244A1">
        <w:rPr>
          <w:sz w:val="25"/>
          <w:szCs w:val="25"/>
        </w:rPr>
        <w:t>and to which plat reference is hereby made for a more complete and accurate description of the Landfill real propert</w:t>
      </w:r>
      <w:r w:rsidR="00683396" w:rsidRPr="008244A1">
        <w:rPr>
          <w:sz w:val="25"/>
          <w:szCs w:val="25"/>
        </w:rPr>
        <w:t>y</w:t>
      </w:r>
      <w:r w:rsidRPr="008244A1">
        <w:rPr>
          <w:sz w:val="25"/>
          <w:szCs w:val="25"/>
        </w:rPr>
        <w:t xml:space="preserve">. </w:t>
      </w:r>
    </w:p>
    <w:p w14:paraId="38B91209"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EF5A6EE" w14:textId="40533ADF" w:rsidR="00772DA8" w:rsidRPr="008244A1" w:rsidRDefault="00C067F5" w:rsidP="00683396">
      <w:pPr>
        <w:ind w:left="725" w:right="1258" w:firstLine="726"/>
        <w:rPr>
          <w:sz w:val="25"/>
          <w:szCs w:val="25"/>
        </w:rPr>
      </w:pPr>
      <w:r w:rsidRPr="008244A1">
        <w:rPr>
          <w:sz w:val="25"/>
          <w:szCs w:val="25"/>
        </w:rPr>
        <w:t>R-2. Company will apply to the Virginia Department of Environmental Quality (</w:t>
      </w:r>
      <w:r w:rsidR="00683396" w:rsidRPr="008244A1">
        <w:rPr>
          <w:sz w:val="25"/>
          <w:szCs w:val="25"/>
        </w:rPr>
        <w:t>“</w:t>
      </w:r>
      <w:r w:rsidRPr="008244A1">
        <w:rPr>
          <w:sz w:val="25"/>
          <w:szCs w:val="25"/>
        </w:rPr>
        <w:t>VDEQ</w:t>
      </w:r>
      <w:r w:rsidR="00683396" w:rsidRPr="008244A1">
        <w:rPr>
          <w:sz w:val="25"/>
          <w:szCs w:val="25"/>
        </w:rPr>
        <w:t>”</w:t>
      </w:r>
      <w:r w:rsidRPr="008244A1">
        <w:rPr>
          <w:sz w:val="25"/>
          <w:szCs w:val="25"/>
        </w:rPr>
        <w:t xml:space="preserve">) for, and will seek to obtain, a Virginia Solid Waste Management Facility Permit (the </w:t>
      </w:r>
      <w:r w:rsidR="00683396" w:rsidRPr="008244A1">
        <w:rPr>
          <w:sz w:val="25"/>
          <w:szCs w:val="25"/>
        </w:rPr>
        <w:t>“</w:t>
      </w:r>
      <w:r w:rsidRPr="008244A1">
        <w:rPr>
          <w:sz w:val="25"/>
          <w:szCs w:val="25"/>
        </w:rPr>
        <w:t>Permit</w:t>
      </w:r>
      <w:r w:rsidR="00683396" w:rsidRPr="008244A1">
        <w:rPr>
          <w:sz w:val="25"/>
          <w:szCs w:val="25"/>
        </w:rPr>
        <w:t>”</w:t>
      </w:r>
      <w:r w:rsidRPr="008244A1">
        <w:rPr>
          <w:sz w:val="25"/>
          <w:szCs w:val="25"/>
        </w:rPr>
        <w:t xml:space="preserve">) for the construction and operation of the Landfill. </w:t>
      </w:r>
    </w:p>
    <w:p w14:paraId="2111D320"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3DD4439" w14:textId="7BDEE212" w:rsidR="00772DA8" w:rsidRPr="008244A1" w:rsidRDefault="00C067F5">
      <w:pPr>
        <w:ind w:left="725" w:right="1258" w:firstLine="721"/>
        <w:rPr>
          <w:sz w:val="25"/>
          <w:szCs w:val="25"/>
        </w:rPr>
      </w:pPr>
      <w:r w:rsidRPr="008244A1">
        <w:rPr>
          <w:sz w:val="25"/>
          <w:szCs w:val="25"/>
        </w:rPr>
        <w:t xml:space="preserve">R-3.  After the Permit is issued to Company, </w:t>
      </w:r>
      <w:r w:rsidR="00683396" w:rsidRPr="008244A1">
        <w:rPr>
          <w:sz w:val="25"/>
          <w:szCs w:val="25"/>
        </w:rPr>
        <w:t xml:space="preserve">the </w:t>
      </w:r>
      <w:r w:rsidRPr="008244A1">
        <w:rPr>
          <w:sz w:val="25"/>
          <w:szCs w:val="25"/>
        </w:rPr>
        <w:t xml:space="preserve">Company will commence operations of the Landfill under the Permit and in accordance with the terms of this Agreement and applicable zoning regulations. </w:t>
      </w:r>
    </w:p>
    <w:p w14:paraId="1A8F1121"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D90F155" w14:textId="3CDD1A4B" w:rsidR="00772DA8" w:rsidRPr="008244A1" w:rsidRDefault="00C067F5">
      <w:pPr>
        <w:ind w:left="725" w:right="1258" w:firstLine="736"/>
        <w:rPr>
          <w:sz w:val="25"/>
          <w:szCs w:val="25"/>
        </w:rPr>
      </w:pPr>
      <w:r w:rsidRPr="008244A1">
        <w:rPr>
          <w:sz w:val="25"/>
          <w:szCs w:val="25"/>
        </w:rPr>
        <w:t>R-4.  Virginia Code</w:t>
      </w:r>
      <w:r w:rsidR="00683396" w:rsidRPr="008244A1">
        <w:rPr>
          <w:sz w:val="25"/>
          <w:szCs w:val="25"/>
        </w:rPr>
        <w:t xml:space="preserve"> </w:t>
      </w:r>
      <w:r w:rsidRPr="008244A1">
        <w:rPr>
          <w:sz w:val="25"/>
          <w:szCs w:val="25"/>
        </w:rPr>
        <w:t xml:space="preserve">§10.1-1408.1.B.7 requires that any application for a new solid waste management facility permit must be accompanied by certification from the local governing body that a host agreement has been reached between the applicant and the governing body. While the Landfill is referred to as a </w:t>
      </w:r>
      <w:r w:rsidR="00683396" w:rsidRPr="008244A1">
        <w:rPr>
          <w:sz w:val="25"/>
          <w:szCs w:val="25"/>
        </w:rPr>
        <w:t>“</w:t>
      </w:r>
      <w:r w:rsidRPr="008244A1">
        <w:rPr>
          <w:sz w:val="25"/>
          <w:szCs w:val="25"/>
        </w:rPr>
        <w:t>sanitary landfill</w:t>
      </w:r>
      <w:r w:rsidR="00683396" w:rsidRPr="008244A1">
        <w:rPr>
          <w:sz w:val="25"/>
          <w:szCs w:val="25"/>
        </w:rPr>
        <w:t>”</w:t>
      </w:r>
      <w:r w:rsidRPr="008244A1">
        <w:rPr>
          <w:sz w:val="25"/>
          <w:szCs w:val="25"/>
        </w:rPr>
        <w:t xml:space="preserve"> in this Agreement, it is a </w:t>
      </w:r>
      <w:r w:rsidR="00683396" w:rsidRPr="008244A1">
        <w:rPr>
          <w:sz w:val="25"/>
          <w:szCs w:val="25"/>
        </w:rPr>
        <w:t>“</w:t>
      </w:r>
      <w:r w:rsidRPr="008244A1">
        <w:rPr>
          <w:sz w:val="25"/>
          <w:szCs w:val="25"/>
        </w:rPr>
        <w:t>municipal solid waste landfill</w:t>
      </w:r>
      <w:r w:rsidR="00683396" w:rsidRPr="008244A1">
        <w:rPr>
          <w:sz w:val="25"/>
          <w:szCs w:val="25"/>
        </w:rPr>
        <w:t>”</w:t>
      </w:r>
      <w:r w:rsidRPr="008244A1">
        <w:rPr>
          <w:sz w:val="25"/>
          <w:szCs w:val="25"/>
        </w:rPr>
        <w:t xml:space="preserve"> within the meaning of Virginia Code</w:t>
      </w:r>
      <w:r w:rsidR="00683396" w:rsidRPr="008244A1">
        <w:rPr>
          <w:sz w:val="25"/>
          <w:szCs w:val="25"/>
        </w:rPr>
        <w:t xml:space="preserve"> </w:t>
      </w:r>
      <w:r w:rsidRPr="008244A1">
        <w:rPr>
          <w:sz w:val="25"/>
          <w:szCs w:val="25"/>
        </w:rPr>
        <w:t>§10.1-1408.1</w:t>
      </w:r>
      <w:r w:rsidR="005346F8" w:rsidRPr="008244A1">
        <w:rPr>
          <w:sz w:val="25"/>
          <w:szCs w:val="25"/>
        </w:rPr>
        <w:t>(B)(7)</w:t>
      </w:r>
      <w:r w:rsidRPr="008244A1">
        <w:rPr>
          <w:sz w:val="25"/>
          <w:szCs w:val="25"/>
        </w:rPr>
        <w:t xml:space="preserve">. Russell and </w:t>
      </w:r>
      <w:r w:rsidR="00683396" w:rsidRPr="008244A1">
        <w:rPr>
          <w:sz w:val="25"/>
          <w:szCs w:val="25"/>
        </w:rPr>
        <w:t xml:space="preserve">the </w:t>
      </w:r>
      <w:r w:rsidRPr="008244A1">
        <w:rPr>
          <w:sz w:val="25"/>
          <w:szCs w:val="25"/>
        </w:rPr>
        <w:t>Company intend to, and do, enter into this Agreement for the purpose of complying with Virginia Code §10.1-1408.1</w:t>
      </w:r>
      <w:r w:rsidR="005346F8" w:rsidRPr="008244A1">
        <w:rPr>
          <w:sz w:val="25"/>
          <w:szCs w:val="25"/>
        </w:rPr>
        <w:t>(B)(7)</w:t>
      </w:r>
      <w:r w:rsidRPr="008244A1">
        <w:rPr>
          <w:sz w:val="25"/>
          <w:szCs w:val="25"/>
        </w:rPr>
        <w:t xml:space="preserve"> and to set forth their respective rights, duties, and obligations. </w:t>
      </w:r>
    </w:p>
    <w:p w14:paraId="3C873B9F"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B071269" w14:textId="77777777" w:rsidR="00772DA8" w:rsidRPr="008244A1" w:rsidRDefault="00C067F5">
      <w:pPr>
        <w:ind w:left="725" w:right="1258" w:firstLine="726"/>
        <w:rPr>
          <w:sz w:val="25"/>
          <w:szCs w:val="25"/>
        </w:rPr>
      </w:pPr>
      <w:r w:rsidRPr="008244A1">
        <w:rPr>
          <w:sz w:val="25"/>
          <w:szCs w:val="25"/>
        </w:rPr>
        <w:t xml:space="preserve">NOW, THEREFORE, in consideration of the mutual obligations and undertakings set forth herein, and for other good and valuable consideration, the receipt and sufficiency of which are hereby acknowledged, the Parties agree to the following: </w:t>
      </w:r>
    </w:p>
    <w:p w14:paraId="495A233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872343D" w14:textId="346F64EC" w:rsidR="00772DA8" w:rsidRPr="008244A1" w:rsidRDefault="00C067F5" w:rsidP="00683396">
      <w:pPr>
        <w:spacing w:after="0" w:line="259" w:lineRule="auto"/>
        <w:ind w:left="0" w:right="537" w:firstLine="0"/>
        <w:jc w:val="center"/>
        <w:rPr>
          <w:sz w:val="25"/>
          <w:szCs w:val="25"/>
        </w:rPr>
      </w:pPr>
      <w:r w:rsidRPr="008244A1">
        <w:rPr>
          <w:b/>
          <w:sz w:val="25"/>
          <w:szCs w:val="25"/>
        </w:rPr>
        <w:t xml:space="preserve">  </w:t>
      </w:r>
    </w:p>
    <w:p w14:paraId="004AFC4E" w14:textId="77777777" w:rsidR="00772DA8" w:rsidRPr="008244A1" w:rsidRDefault="00C067F5">
      <w:pPr>
        <w:spacing w:after="0" w:line="259" w:lineRule="auto"/>
        <w:ind w:left="0" w:right="537" w:firstLine="0"/>
        <w:jc w:val="center"/>
        <w:rPr>
          <w:sz w:val="25"/>
          <w:szCs w:val="25"/>
        </w:rPr>
      </w:pPr>
      <w:r w:rsidRPr="008244A1">
        <w:rPr>
          <w:b/>
          <w:sz w:val="25"/>
          <w:szCs w:val="25"/>
        </w:rPr>
        <w:lastRenderedPageBreak/>
        <w:t xml:space="preserve"> </w:t>
      </w:r>
    </w:p>
    <w:p w14:paraId="57BDDE47" w14:textId="77777777" w:rsidR="00772DA8" w:rsidRPr="008244A1" w:rsidRDefault="00C067F5">
      <w:pPr>
        <w:pStyle w:val="Heading1"/>
        <w:ind w:right="593"/>
        <w:rPr>
          <w:sz w:val="25"/>
          <w:szCs w:val="25"/>
        </w:rPr>
      </w:pPr>
      <w:r w:rsidRPr="008244A1">
        <w:rPr>
          <w:sz w:val="25"/>
          <w:szCs w:val="25"/>
        </w:rPr>
        <w:t xml:space="preserve">DEFINITIONS </w:t>
      </w:r>
    </w:p>
    <w:p w14:paraId="2A052E80" w14:textId="77777777" w:rsidR="00772DA8" w:rsidRPr="008244A1" w:rsidRDefault="00C067F5">
      <w:pPr>
        <w:spacing w:after="110" w:line="259" w:lineRule="auto"/>
        <w:ind w:left="520" w:right="0" w:firstLine="0"/>
        <w:jc w:val="left"/>
        <w:rPr>
          <w:sz w:val="25"/>
          <w:szCs w:val="25"/>
        </w:rPr>
      </w:pPr>
      <w:r w:rsidRPr="008244A1">
        <w:rPr>
          <w:b/>
          <w:sz w:val="25"/>
          <w:szCs w:val="25"/>
        </w:rPr>
        <w:t xml:space="preserve"> </w:t>
      </w:r>
    </w:p>
    <w:p w14:paraId="23D5AB29" w14:textId="0529B161" w:rsidR="00772DA8" w:rsidRPr="008244A1" w:rsidRDefault="00C067F5">
      <w:pPr>
        <w:spacing w:after="5" w:line="325" w:lineRule="auto"/>
        <w:ind w:left="695" w:right="1260" w:firstLine="721"/>
        <w:rPr>
          <w:sz w:val="25"/>
          <w:szCs w:val="25"/>
        </w:rPr>
      </w:pPr>
      <w:r w:rsidRPr="008244A1">
        <w:rPr>
          <w:sz w:val="25"/>
          <w:szCs w:val="25"/>
        </w:rPr>
        <w:t xml:space="preserve">"The </w:t>
      </w:r>
      <w:r w:rsidR="00683396" w:rsidRPr="008244A1">
        <w:rPr>
          <w:sz w:val="25"/>
          <w:szCs w:val="25"/>
        </w:rPr>
        <w:t>“</w:t>
      </w:r>
      <w:r w:rsidRPr="008244A1">
        <w:rPr>
          <w:sz w:val="25"/>
          <w:szCs w:val="25"/>
        </w:rPr>
        <w:t>Act</w:t>
      </w:r>
      <w:r w:rsidR="00683396" w:rsidRPr="008244A1">
        <w:rPr>
          <w:sz w:val="25"/>
          <w:szCs w:val="25"/>
        </w:rPr>
        <w:t>”</w:t>
      </w:r>
      <w:r w:rsidRPr="008244A1">
        <w:rPr>
          <w:sz w:val="25"/>
          <w:szCs w:val="25"/>
        </w:rPr>
        <w:t xml:space="preserve"> shall mean the Virginia Waste Management Act, 10 Va. Code  §§10.1-1400 et. seq. </w:t>
      </w:r>
    </w:p>
    <w:p w14:paraId="06DCE0E6" w14:textId="77777777" w:rsidR="003F4446" w:rsidRPr="008244A1" w:rsidRDefault="00683396" w:rsidP="00683396">
      <w:pPr>
        <w:spacing w:after="0" w:line="240" w:lineRule="auto"/>
        <w:ind w:left="691" w:right="1267" w:firstLine="720"/>
        <w:rPr>
          <w:sz w:val="25"/>
          <w:szCs w:val="25"/>
        </w:rPr>
      </w:pPr>
      <w:r w:rsidRPr="008244A1">
        <w:rPr>
          <w:sz w:val="25"/>
          <w:szCs w:val="25"/>
        </w:rPr>
        <w:t>“Agricultural Waste” means all solid waste produced from farming operations, including farm-related Construction Waste.</w:t>
      </w:r>
    </w:p>
    <w:p w14:paraId="47C5836C" w14:textId="77777777" w:rsidR="0037335F" w:rsidRPr="008244A1" w:rsidRDefault="0037335F" w:rsidP="00D527F4">
      <w:pPr>
        <w:spacing w:after="0" w:line="240" w:lineRule="auto"/>
        <w:ind w:left="0" w:right="1267" w:firstLine="0"/>
        <w:rPr>
          <w:sz w:val="25"/>
          <w:szCs w:val="25"/>
        </w:rPr>
      </w:pPr>
    </w:p>
    <w:p w14:paraId="2A7544D4" w14:textId="0FAFBF2F" w:rsidR="0037335F" w:rsidRPr="008244A1" w:rsidRDefault="0037335F" w:rsidP="00683396">
      <w:pPr>
        <w:spacing w:after="0" w:line="240" w:lineRule="auto"/>
        <w:ind w:left="691" w:right="1267" w:firstLine="720"/>
        <w:rPr>
          <w:sz w:val="25"/>
          <w:szCs w:val="25"/>
        </w:rPr>
      </w:pPr>
      <w:r w:rsidRPr="008244A1">
        <w:rPr>
          <w:sz w:val="25"/>
          <w:szCs w:val="25"/>
        </w:rPr>
        <w:t>“Company” shall have the meaning set forth in preamble hereto.</w:t>
      </w:r>
    </w:p>
    <w:p w14:paraId="00BA711E" w14:textId="77777777" w:rsidR="00683396" w:rsidRPr="008244A1" w:rsidRDefault="00683396" w:rsidP="00683396">
      <w:pPr>
        <w:spacing w:after="0" w:line="240" w:lineRule="auto"/>
        <w:ind w:left="691" w:right="1267" w:firstLine="720"/>
        <w:rPr>
          <w:sz w:val="25"/>
          <w:szCs w:val="25"/>
        </w:rPr>
      </w:pPr>
    </w:p>
    <w:p w14:paraId="11E42780" w14:textId="4F9048AF" w:rsidR="00772DA8" w:rsidRPr="008244A1" w:rsidRDefault="00683396" w:rsidP="00683396">
      <w:pPr>
        <w:spacing w:after="5" w:line="259" w:lineRule="auto"/>
        <w:ind w:left="695" w:right="1328" w:firstLine="721"/>
        <w:rPr>
          <w:sz w:val="25"/>
          <w:szCs w:val="25"/>
        </w:rPr>
      </w:pPr>
      <w:r w:rsidRPr="008244A1">
        <w:rPr>
          <w:sz w:val="25"/>
          <w:szCs w:val="25"/>
        </w:rPr>
        <w:t xml:space="preserve">“Compensable Solid Waste” means all Solid Waste received at the Landfill except: (1) Solid Waste from County residents accepted; (2) Solid Waste received from County Government facilities; (3) daily cover materials and beneficially reused materials; (4) other material for which Company does not receive payment for acceptance at the Landfill from County residents or organizations located in the County; and (5) other material for which Company does not receive payment for accepting at the Landfill, </w:t>
      </w:r>
    </w:p>
    <w:p w14:paraId="4B08B73A" w14:textId="31A22C78" w:rsidR="00772DA8" w:rsidRPr="008244A1" w:rsidRDefault="00C067F5" w:rsidP="00313E6B">
      <w:pPr>
        <w:spacing w:after="0" w:line="259" w:lineRule="auto"/>
        <w:ind w:left="520" w:right="0" w:firstLine="0"/>
        <w:jc w:val="left"/>
        <w:rPr>
          <w:sz w:val="25"/>
          <w:szCs w:val="25"/>
        </w:rPr>
      </w:pPr>
      <w:r w:rsidRPr="008244A1">
        <w:rPr>
          <w:sz w:val="25"/>
          <w:szCs w:val="25"/>
        </w:rPr>
        <w:t xml:space="preserve"> </w:t>
      </w:r>
    </w:p>
    <w:p w14:paraId="286A14E6"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8B07374" w14:textId="2972E9BF" w:rsidR="00772DA8" w:rsidRPr="008244A1" w:rsidRDefault="00683396">
      <w:pPr>
        <w:spacing w:after="30" w:line="259" w:lineRule="auto"/>
        <w:ind w:left="780" w:right="1260" w:firstLine="731"/>
        <w:rPr>
          <w:sz w:val="25"/>
          <w:szCs w:val="25"/>
        </w:rPr>
      </w:pPr>
      <w:r w:rsidRPr="008244A1">
        <w:rPr>
          <w:sz w:val="25"/>
          <w:szCs w:val="25"/>
        </w:rPr>
        <w:t xml:space="preserve">“Construction Waste” means Solid Waste that is produced or generated during construction, remodeling, or repair of pavements, houses, commercial buildings, and other structures. Construction Waste includes, but is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Construction Waste for purposes of this Agreement. </w:t>
      </w:r>
    </w:p>
    <w:p w14:paraId="7449EFF2"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11C67E2A" w14:textId="77777777" w:rsidR="0037335F" w:rsidRPr="008244A1" w:rsidRDefault="00EE35F6" w:rsidP="00EE35F6">
      <w:pPr>
        <w:spacing w:after="26" w:line="259" w:lineRule="auto"/>
        <w:ind w:right="1260" w:firstLine="726"/>
        <w:rPr>
          <w:sz w:val="25"/>
          <w:szCs w:val="25"/>
        </w:rPr>
      </w:pPr>
      <w:r w:rsidRPr="008244A1">
        <w:rPr>
          <w:sz w:val="25"/>
          <w:szCs w:val="25"/>
        </w:rPr>
        <w:t>“Container” means any portable device in which a material is stored, transported, treated, or otherwise handled and includes transport vehicles that are containers themselves (e.g., tank trucks) and containers placed on or in a transport vehicle.</w:t>
      </w:r>
    </w:p>
    <w:p w14:paraId="331AB7FB" w14:textId="118999C5" w:rsidR="0037335F" w:rsidRPr="008244A1" w:rsidRDefault="0037335F" w:rsidP="00EE35F6">
      <w:pPr>
        <w:spacing w:after="26" w:line="259" w:lineRule="auto"/>
        <w:ind w:right="1260" w:firstLine="726"/>
        <w:rPr>
          <w:sz w:val="25"/>
          <w:szCs w:val="25"/>
        </w:rPr>
      </w:pPr>
      <w:r w:rsidRPr="008244A1">
        <w:rPr>
          <w:sz w:val="25"/>
          <w:szCs w:val="25"/>
        </w:rPr>
        <w:t>“Costs” shall have the meaning set forth in Section 6.6 hereof.</w:t>
      </w:r>
    </w:p>
    <w:p w14:paraId="5D35956F" w14:textId="77777777" w:rsidR="0037335F" w:rsidRPr="008244A1" w:rsidRDefault="0037335F" w:rsidP="00EE35F6">
      <w:pPr>
        <w:spacing w:after="26" w:line="259" w:lineRule="auto"/>
        <w:ind w:right="1260" w:firstLine="726"/>
        <w:rPr>
          <w:sz w:val="25"/>
          <w:szCs w:val="25"/>
        </w:rPr>
      </w:pPr>
    </w:p>
    <w:p w14:paraId="611CCF00" w14:textId="27E460CD" w:rsidR="00772DA8" w:rsidRPr="008244A1" w:rsidRDefault="0037335F" w:rsidP="009A5132">
      <w:pPr>
        <w:spacing w:after="0" w:line="240" w:lineRule="auto"/>
        <w:ind w:left="720" w:right="1267" w:firstLine="720"/>
        <w:rPr>
          <w:sz w:val="25"/>
          <w:szCs w:val="25"/>
        </w:rPr>
      </w:pPr>
      <w:r w:rsidRPr="008244A1">
        <w:rPr>
          <w:sz w:val="25"/>
          <w:szCs w:val="25"/>
        </w:rPr>
        <w:t>“County” shall have the meaning set forth in preamble hereto.</w:t>
      </w:r>
    </w:p>
    <w:p w14:paraId="293E0B0B"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7D66F4E" w14:textId="2F5E2AF4" w:rsidR="00772DA8" w:rsidRPr="008244A1" w:rsidRDefault="00EE35F6" w:rsidP="00EE35F6">
      <w:pPr>
        <w:spacing w:after="32" w:line="259" w:lineRule="auto"/>
        <w:ind w:left="695" w:right="1267" w:firstLine="745"/>
        <w:jc w:val="left"/>
        <w:rPr>
          <w:sz w:val="25"/>
          <w:szCs w:val="25"/>
        </w:rPr>
      </w:pPr>
      <w:r w:rsidRPr="008244A1">
        <w:rPr>
          <w:sz w:val="25"/>
          <w:szCs w:val="25"/>
        </w:rPr>
        <w:t xml:space="preserve">“County Government” means agencies, departments, and other entities staffed primarily by County employees; public schools located in the County; and institutions administered and funded by the County, including jails, parks, and playgrounds, but excluding agencies and </w:t>
      </w:r>
      <w:r w:rsidRPr="008244A1">
        <w:rPr>
          <w:sz w:val="25"/>
          <w:szCs w:val="25"/>
        </w:rPr>
        <w:lastRenderedPageBreak/>
        <w:t>departments of the Commonwealth of Virginia or the federal government.</w:t>
      </w:r>
      <w:r w:rsidR="005346F8" w:rsidRPr="008244A1">
        <w:rPr>
          <w:sz w:val="25"/>
          <w:szCs w:val="25"/>
        </w:rPr>
        <w:t xml:space="preserve">  </w:t>
      </w:r>
      <w:r w:rsidRPr="008244A1">
        <w:rPr>
          <w:sz w:val="25"/>
          <w:szCs w:val="25"/>
        </w:rPr>
        <w:t>Notwithstanding the foregoing, for purposes of this Agreement, County Government shall include all governmental or quasi</w:t>
      </w:r>
      <w:r w:rsidR="005346F8" w:rsidRPr="008244A1">
        <w:rPr>
          <w:sz w:val="25"/>
          <w:szCs w:val="25"/>
        </w:rPr>
        <w:t>-</w:t>
      </w:r>
      <w:r w:rsidRPr="008244A1">
        <w:rPr>
          <w:sz w:val="25"/>
          <w:szCs w:val="25"/>
        </w:rPr>
        <w:t xml:space="preserve">governmental offices in the County for which the </w:t>
      </w:r>
      <w:r w:rsidR="005346F8" w:rsidRPr="008244A1">
        <w:rPr>
          <w:sz w:val="25"/>
          <w:szCs w:val="25"/>
        </w:rPr>
        <w:t>S</w:t>
      </w:r>
      <w:r w:rsidRPr="008244A1">
        <w:rPr>
          <w:sz w:val="25"/>
          <w:szCs w:val="25"/>
        </w:rPr>
        <w:t xml:space="preserve">olid </w:t>
      </w:r>
      <w:r w:rsidR="005346F8" w:rsidRPr="008244A1">
        <w:rPr>
          <w:sz w:val="25"/>
          <w:szCs w:val="25"/>
        </w:rPr>
        <w:t>W</w:t>
      </w:r>
      <w:r w:rsidRPr="008244A1">
        <w:rPr>
          <w:sz w:val="25"/>
          <w:szCs w:val="25"/>
        </w:rPr>
        <w:t xml:space="preserve">aste is collected by County employees, including, but not limited to, the Virginia Cooperative Extension Office and the local office of the Virginia Department of Social Services. </w:t>
      </w:r>
    </w:p>
    <w:p w14:paraId="7878EEEE"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52731A5E" w14:textId="38CD791B" w:rsidR="00772DA8" w:rsidRPr="008244A1" w:rsidRDefault="005346F8" w:rsidP="005346F8">
      <w:pPr>
        <w:spacing w:after="5" w:line="259" w:lineRule="auto"/>
        <w:ind w:left="695" w:right="1328" w:firstLine="726"/>
        <w:rPr>
          <w:sz w:val="25"/>
          <w:szCs w:val="25"/>
        </w:rPr>
      </w:pPr>
      <w:r w:rsidRPr="008244A1">
        <w:rPr>
          <w:sz w:val="25"/>
          <w:szCs w:val="25"/>
        </w:rPr>
        <w:t xml:space="preserve">“Debris Waste” means Solid Waste resulting from land-clearing operations. Debris Waste includes, but is not limited to, stumps, wood, brush, leaves, soil, and road spoils. </w:t>
      </w:r>
    </w:p>
    <w:p w14:paraId="24C7765F" w14:textId="77777777" w:rsidR="00772DA8" w:rsidRPr="008244A1" w:rsidRDefault="00C067F5">
      <w:pPr>
        <w:spacing w:after="5" w:line="259" w:lineRule="auto"/>
        <w:ind w:left="1436" w:right="0" w:firstLine="0"/>
        <w:jc w:val="left"/>
        <w:rPr>
          <w:sz w:val="25"/>
          <w:szCs w:val="25"/>
        </w:rPr>
      </w:pPr>
      <w:r w:rsidRPr="008244A1">
        <w:rPr>
          <w:sz w:val="25"/>
          <w:szCs w:val="25"/>
        </w:rPr>
        <w:t xml:space="preserve"> </w:t>
      </w:r>
    </w:p>
    <w:p w14:paraId="1314D569" w14:textId="6EA45A50" w:rsidR="00772DA8" w:rsidRPr="008244A1" w:rsidRDefault="005346F8">
      <w:pPr>
        <w:spacing w:after="5" w:line="259" w:lineRule="auto"/>
        <w:ind w:left="695" w:right="1675" w:firstLine="726"/>
        <w:rPr>
          <w:sz w:val="25"/>
          <w:szCs w:val="25"/>
        </w:rPr>
      </w:pPr>
      <w:r w:rsidRPr="008244A1">
        <w:rPr>
          <w:sz w:val="25"/>
          <w:szCs w:val="25"/>
        </w:rPr>
        <w:t xml:space="preserve">“Demolition Waste” means Solid Waste that is produced by the destruction of structures and their foundations and includes the same materials as Construction Waste. </w:t>
      </w:r>
    </w:p>
    <w:p w14:paraId="214BC7C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73377B2" w14:textId="77777777" w:rsidR="001B5CE8" w:rsidRPr="008244A1" w:rsidRDefault="005346F8" w:rsidP="005346F8">
      <w:pPr>
        <w:spacing w:after="5" w:line="245" w:lineRule="auto"/>
        <w:ind w:left="790" w:right="1148" w:firstLine="711"/>
        <w:jc w:val="left"/>
        <w:rPr>
          <w:sz w:val="25"/>
          <w:szCs w:val="25"/>
        </w:rPr>
      </w:pPr>
      <w:r w:rsidRPr="008244A1">
        <w:rPr>
          <w:sz w:val="25"/>
          <w:szCs w:val="25"/>
        </w:rPr>
        <w:t>“Disaster Waste” means any Solid Waste and debris that is generated as a result of, or in connection with, any significant storm or other severe weather occurrence, natural or man-made disaster, war, act of terrorism, or other similar occurrence or event, and such similar Solid Waste generated in connection with clean-up and/or reconstruction activities resulting from any such occurrences or events.</w:t>
      </w:r>
    </w:p>
    <w:p w14:paraId="75612682" w14:textId="77777777" w:rsidR="001B5CE8" w:rsidRPr="008244A1" w:rsidRDefault="001B5CE8" w:rsidP="005346F8">
      <w:pPr>
        <w:spacing w:after="5" w:line="245" w:lineRule="auto"/>
        <w:ind w:left="790" w:right="1148" w:firstLine="711"/>
        <w:jc w:val="left"/>
        <w:rPr>
          <w:sz w:val="25"/>
          <w:szCs w:val="25"/>
        </w:rPr>
      </w:pPr>
    </w:p>
    <w:p w14:paraId="733C04B1" w14:textId="24705C85" w:rsidR="00772DA8" w:rsidRPr="008244A1" w:rsidRDefault="001B5CE8" w:rsidP="0037335F">
      <w:pPr>
        <w:spacing w:after="5" w:line="245" w:lineRule="auto"/>
        <w:ind w:left="790" w:right="1148" w:firstLine="650"/>
        <w:jc w:val="left"/>
        <w:rPr>
          <w:sz w:val="25"/>
          <w:szCs w:val="25"/>
        </w:rPr>
      </w:pPr>
      <w:r w:rsidRPr="008244A1">
        <w:rPr>
          <w:sz w:val="25"/>
          <w:szCs w:val="25"/>
        </w:rPr>
        <w:t xml:space="preserve">“Hazardous Waste” shall have the meaning set forth in Section 1.2.b hereof. </w:t>
      </w:r>
    </w:p>
    <w:p w14:paraId="608CED9D"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806171B" w14:textId="77777777" w:rsidR="0037335F" w:rsidRPr="008244A1" w:rsidRDefault="005346F8">
      <w:pPr>
        <w:ind w:left="725" w:right="1258" w:firstLine="716"/>
        <w:rPr>
          <w:sz w:val="25"/>
          <w:szCs w:val="25"/>
        </w:rPr>
      </w:pPr>
      <w:r w:rsidRPr="008244A1">
        <w:rPr>
          <w:sz w:val="25"/>
          <w:szCs w:val="25"/>
        </w:rPr>
        <w:t>“Household Waste” means any Solid Waste material, including garbage, trash, and refuse, derived from households. Households include single residences, individual apartment units, and duplexes. Household Waste does not include sanitary waste in septic tanks (septage) that is regulated by other state agencies, and does not include containers utilized by commercial landlords or other businesses.</w:t>
      </w:r>
    </w:p>
    <w:p w14:paraId="59B33353" w14:textId="77777777" w:rsidR="0037335F" w:rsidRPr="008244A1" w:rsidRDefault="0037335F">
      <w:pPr>
        <w:ind w:left="725" w:right="1258" w:firstLine="716"/>
        <w:rPr>
          <w:sz w:val="25"/>
          <w:szCs w:val="25"/>
        </w:rPr>
      </w:pPr>
    </w:p>
    <w:p w14:paraId="19848EDB" w14:textId="49BB1200" w:rsidR="00772DA8" w:rsidRPr="008244A1" w:rsidRDefault="0037335F">
      <w:pPr>
        <w:ind w:left="725" w:right="1258" w:firstLine="716"/>
        <w:rPr>
          <w:sz w:val="25"/>
          <w:szCs w:val="25"/>
        </w:rPr>
      </w:pPr>
      <w:r w:rsidRPr="008244A1">
        <w:rPr>
          <w:sz w:val="25"/>
          <w:szCs w:val="25"/>
        </w:rPr>
        <w:t xml:space="preserve">“Landfill” shall have the meaning set forth in the Recitals hereof. </w:t>
      </w:r>
    </w:p>
    <w:p w14:paraId="0D6933D7"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17F66F23" w14:textId="09467502" w:rsidR="00772DA8" w:rsidRPr="008244A1" w:rsidRDefault="005346F8">
      <w:pPr>
        <w:ind w:left="725" w:right="1258" w:firstLine="721"/>
        <w:rPr>
          <w:sz w:val="25"/>
          <w:szCs w:val="25"/>
        </w:rPr>
      </w:pPr>
      <w:r w:rsidRPr="008244A1">
        <w:rPr>
          <w:sz w:val="25"/>
          <w:szCs w:val="25"/>
        </w:rPr>
        <w:t xml:space="preserve">“Landfill Liaison” mean one employee of the County whose responsibility is as required pursuant to Va. Code §10.1-1408.1(B)(7). </w:t>
      </w:r>
    </w:p>
    <w:p w14:paraId="641255BF"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E707DE5" w14:textId="677E13B7" w:rsidR="00772DA8" w:rsidRPr="008244A1" w:rsidRDefault="005346F8">
      <w:pPr>
        <w:ind w:left="725" w:right="1258" w:firstLine="711"/>
        <w:rPr>
          <w:sz w:val="25"/>
          <w:szCs w:val="25"/>
        </w:rPr>
      </w:pPr>
      <w:r w:rsidRPr="008244A1">
        <w:rPr>
          <w:sz w:val="25"/>
          <w:szCs w:val="25"/>
        </w:rPr>
        <w:t xml:space="preserve">“Municipal Solid Waste” means that Solid Waste that is normally composed of residential, commercial, institutional, approved industrial, or approved special Solid Waste, and residues derived from combustion of these wastes. </w:t>
      </w:r>
    </w:p>
    <w:p w14:paraId="2C9A772F"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958EBD6" w14:textId="77777777" w:rsidR="0037335F" w:rsidRPr="008244A1" w:rsidRDefault="005346F8">
      <w:pPr>
        <w:ind w:left="725" w:right="1258" w:firstLine="711"/>
        <w:rPr>
          <w:sz w:val="25"/>
          <w:szCs w:val="25"/>
        </w:rPr>
      </w:pPr>
      <w:r w:rsidRPr="008244A1">
        <w:rPr>
          <w:sz w:val="25"/>
          <w:szCs w:val="25"/>
        </w:rPr>
        <w:lastRenderedPageBreak/>
        <w:t>“Operation” means all waste management activities at a Solid Waste Management Facility beginning with the initial receipt of Solid Waste for treatment, storage, disposal, or transfer and ceasing with the initiation of final closure activities at the Solid Waste Management Facility subsequent to the final receipt of Solid Waste.</w:t>
      </w:r>
    </w:p>
    <w:p w14:paraId="3CDB1A5E" w14:textId="74A7EDC1" w:rsidR="00772DA8" w:rsidRPr="008244A1" w:rsidRDefault="00C067F5">
      <w:pPr>
        <w:ind w:left="725" w:right="1258" w:firstLine="711"/>
        <w:rPr>
          <w:sz w:val="25"/>
          <w:szCs w:val="25"/>
        </w:rPr>
      </w:pPr>
      <w:r w:rsidRPr="008244A1">
        <w:rPr>
          <w:sz w:val="25"/>
          <w:szCs w:val="25"/>
        </w:rPr>
        <w:t xml:space="preserve"> </w:t>
      </w:r>
    </w:p>
    <w:p w14:paraId="014E7B0A" w14:textId="135C7225" w:rsidR="0037335F" w:rsidRPr="008244A1" w:rsidRDefault="0037335F" w:rsidP="0037335F">
      <w:pPr>
        <w:spacing w:after="0" w:line="240" w:lineRule="auto"/>
        <w:ind w:left="691" w:right="1267" w:firstLine="720"/>
        <w:rPr>
          <w:sz w:val="25"/>
          <w:szCs w:val="25"/>
        </w:rPr>
      </w:pPr>
      <w:r w:rsidRPr="008244A1">
        <w:rPr>
          <w:sz w:val="25"/>
          <w:szCs w:val="25"/>
        </w:rPr>
        <w:t>“Party” or “Parties” shall have the meaning set forth in preamble hereto.</w:t>
      </w:r>
    </w:p>
    <w:p w14:paraId="3C8F6F40"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5ABC1B0" w14:textId="4390C901" w:rsidR="00772DA8" w:rsidRPr="008244A1" w:rsidRDefault="005346F8" w:rsidP="005346F8">
      <w:pPr>
        <w:spacing w:after="4" w:line="259" w:lineRule="auto"/>
        <w:ind w:left="10" w:right="1312" w:firstLine="710"/>
        <w:jc w:val="center"/>
        <w:rPr>
          <w:sz w:val="25"/>
          <w:szCs w:val="25"/>
        </w:rPr>
      </w:pPr>
      <w:r w:rsidRPr="008244A1">
        <w:rPr>
          <w:sz w:val="25"/>
          <w:szCs w:val="25"/>
        </w:rPr>
        <w:t xml:space="preserve">“Permit” means the written permission of the Virginia Department of </w:t>
      </w:r>
    </w:p>
    <w:p w14:paraId="09327C2B" w14:textId="6B366128" w:rsidR="00772DA8" w:rsidRPr="008244A1" w:rsidRDefault="00C067F5">
      <w:pPr>
        <w:ind w:left="725" w:right="1258"/>
        <w:rPr>
          <w:sz w:val="25"/>
          <w:szCs w:val="25"/>
        </w:rPr>
      </w:pPr>
      <w:r w:rsidRPr="008244A1">
        <w:rPr>
          <w:sz w:val="25"/>
          <w:szCs w:val="25"/>
        </w:rPr>
        <w:t>Environmental Quality (</w:t>
      </w:r>
      <w:r w:rsidR="005346F8" w:rsidRPr="008244A1">
        <w:rPr>
          <w:sz w:val="25"/>
          <w:szCs w:val="25"/>
        </w:rPr>
        <w:t>“</w:t>
      </w:r>
      <w:r w:rsidRPr="008244A1">
        <w:rPr>
          <w:sz w:val="25"/>
          <w:szCs w:val="25"/>
        </w:rPr>
        <w:t>VDEQ</w:t>
      </w:r>
      <w:r w:rsidR="005346F8" w:rsidRPr="008244A1">
        <w:rPr>
          <w:sz w:val="25"/>
          <w:szCs w:val="25"/>
        </w:rPr>
        <w:t>”</w:t>
      </w:r>
      <w:r w:rsidRPr="008244A1">
        <w:rPr>
          <w:sz w:val="25"/>
          <w:szCs w:val="25"/>
        </w:rPr>
        <w:t xml:space="preserve">) to own, operate, or construct a Solid Waste Management Facility. </w:t>
      </w:r>
    </w:p>
    <w:p w14:paraId="70D2416E"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D25018F" w14:textId="3A95D641" w:rsidR="00772DA8" w:rsidRPr="008244A1" w:rsidRDefault="00544141">
      <w:pPr>
        <w:ind w:left="725" w:right="1258" w:firstLine="711"/>
        <w:rPr>
          <w:sz w:val="25"/>
          <w:szCs w:val="25"/>
        </w:rPr>
      </w:pPr>
      <w:r w:rsidRPr="008244A1">
        <w:rPr>
          <w:sz w:val="25"/>
          <w:szCs w:val="25"/>
        </w:rPr>
        <w:t xml:space="preserve">“Post-closure” means the requirements placed upon Solid Waste Disposal Facilities after closure to ensure environmental and public health safety for a specified number of years after closure. </w:t>
      </w:r>
    </w:p>
    <w:p w14:paraId="1FB9BAAB"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33B054B" w14:textId="7FDF649C" w:rsidR="00772DA8" w:rsidRPr="008244A1" w:rsidRDefault="00544141">
      <w:pPr>
        <w:ind w:left="725" w:right="1258" w:firstLine="711"/>
        <w:rPr>
          <w:sz w:val="25"/>
          <w:szCs w:val="25"/>
        </w:rPr>
      </w:pPr>
      <w:r w:rsidRPr="008244A1">
        <w:rPr>
          <w:sz w:val="25"/>
          <w:szCs w:val="25"/>
        </w:rPr>
        <w:t xml:space="preserve">“Reclaimed Material” means material that is processed to recover a usable product or is regenerated to a usable form. </w:t>
      </w:r>
    </w:p>
    <w:p w14:paraId="7A46D98C"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B14BEC2" w14:textId="7290E5A8" w:rsidR="00772DA8" w:rsidRPr="008244A1" w:rsidRDefault="00544141">
      <w:pPr>
        <w:ind w:left="725" w:right="1258" w:firstLine="716"/>
        <w:rPr>
          <w:sz w:val="25"/>
          <w:szCs w:val="25"/>
        </w:rPr>
      </w:pPr>
      <w:r w:rsidRPr="008244A1">
        <w:rPr>
          <w:sz w:val="25"/>
          <w:szCs w:val="25"/>
        </w:rPr>
        <w:t xml:space="preserve">“Refuse” means all Solid Waste products having the character of solids rather than liquids and that are composed wholly or partially of materials such as garbage, trash, rubbish, litter, residues from cleanup of spills or contamination, or other discarded materials. </w:t>
      </w:r>
    </w:p>
    <w:p w14:paraId="35E6C55C"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12E2CB1" w14:textId="4A2E8EB6" w:rsidR="00772DA8" w:rsidRPr="008244A1" w:rsidRDefault="00544141">
      <w:pPr>
        <w:ind w:left="725" w:right="1324" w:firstLine="711"/>
        <w:rPr>
          <w:sz w:val="25"/>
          <w:szCs w:val="25"/>
        </w:rPr>
      </w:pPr>
      <w:r w:rsidRPr="008244A1">
        <w:rPr>
          <w:sz w:val="25"/>
          <w:szCs w:val="25"/>
        </w:rPr>
        <w:t xml:space="preserve">“Regulations” or “VDEQ Regulations” means VDEQ regulations pertaining to the permitting, operation, monitoring, and closure of a Solid Waste Management Facility. </w:t>
      </w:r>
    </w:p>
    <w:p w14:paraId="13756D14" w14:textId="77777777" w:rsidR="00772DA8" w:rsidRPr="008244A1" w:rsidRDefault="00C067F5">
      <w:pPr>
        <w:spacing w:after="0" w:line="259" w:lineRule="auto"/>
        <w:ind w:left="1406" w:right="0" w:firstLine="0"/>
        <w:jc w:val="left"/>
        <w:rPr>
          <w:sz w:val="25"/>
          <w:szCs w:val="25"/>
        </w:rPr>
      </w:pPr>
      <w:r w:rsidRPr="008244A1">
        <w:rPr>
          <w:sz w:val="25"/>
          <w:szCs w:val="25"/>
        </w:rPr>
        <w:t xml:space="preserve"> </w:t>
      </w:r>
    </w:p>
    <w:p w14:paraId="1AE6459A" w14:textId="30940930" w:rsidR="00772DA8" w:rsidRPr="008244A1" w:rsidRDefault="00544141">
      <w:pPr>
        <w:ind w:left="725" w:right="1258" w:firstLine="711"/>
        <w:rPr>
          <w:sz w:val="25"/>
          <w:szCs w:val="25"/>
        </w:rPr>
      </w:pPr>
      <w:r w:rsidRPr="008244A1">
        <w:rPr>
          <w:sz w:val="25"/>
          <w:szCs w:val="25"/>
        </w:rPr>
        <w:t xml:space="preserve">“Sanitary Landfill” means an engineered land burial facility for the disposal of Municipal Solid Waste that is so located, designed, constructed, and operated to contain and isolate the waste so that it does not pose a substantial present or potential hazard to human health or the environment. </w:t>
      </w:r>
    </w:p>
    <w:p w14:paraId="0F08D44E"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0C56004" w14:textId="402CCE14" w:rsidR="00772DA8" w:rsidRPr="008244A1" w:rsidRDefault="00544141">
      <w:pPr>
        <w:ind w:left="785" w:right="1258" w:firstLine="716"/>
        <w:rPr>
          <w:sz w:val="25"/>
          <w:szCs w:val="25"/>
        </w:rPr>
      </w:pPr>
      <w:r w:rsidRPr="008244A1">
        <w:rPr>
          <w:sz w:val="25"/>
          <w:szCs w:val="25"/>
        </w:rPr>
        <w:t xml:space="preserve">“Sludge” means any solid, semi-solid, or liquid waste generated from a municipal, commercial, or industrial wastewater treatment plant, water supply treatment plant, or air pollution control facility exclusive of treated effluent from a wastewater treatment plant. </w:t>
      </w:r>
    </w:p>
    <w:p w14:paraId="0F0175B0"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60C9A8F" w14:textId="6D7C73CD" w:rsidR="00772DA8" w:rsidRPr="008244A1" w:rsidRDefault="00544141">
      <w:pPr>
        <w:ind w:left="725" w:right="1258" w:firstLine="726"/>
        <w:rPr>
          <w:sz w:val="25"/>
          <w:szCs w:val="25"/>
        </w:rPr>
      </w:pPr>
      <w:r w:rsidRPr="008244A1">
        <w:rPr>
          <w:sz w:val="25"/>
          <w:szCs w:val="25"/>
        </w:rPr>
        <w:t xml:space="preserve">“Solid Waste” means any garbage, Refuse, Sludge, and other discarded material, including solid, liquid, semisolid, or contained gaseous material, resulting from industrial, commercial, mining, agricultural operations, or community activities, but does not include, special nuclear, </w:t>
      </w:r>
      <w:r w:rsidRPr="008244A1">
        <w:rPr>
          <w:sz w:val="25"/>
          <w:szCs w:val="25"/>
        </w:rPr>
        <w:lastRenderedPageBreak/>
        <w:t xml:space="preserve">or by-product material as defined by the Federal Atomic Energy Act of 1954, as amended. Solid Waste also includes approved </w:t>
      </w:r>
      <w:r w:rsidRPr="00180697">
        <w:rPr>
          <w:sz w:val="25"/>
          <w:szCs w:val="25"/>
        </w:rPr>
        <w:t>special waste</w:t>
      </w:r>
      <w:r w:rsidRPr="008244A1">
        <w:rPr>
          <w:sz w:val="25"/>
          <w:szCs w:val="25"/>
        </w:rPr>
        <w:t xml:space="preserve">. </w:t>
      </w:r>
    </w:p>
    <w:p w14:paraId="6C922D93"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EEB4123" w14:textId="3048FF40" w:rsidR="00772DA8" w:rsidRPr="008244A1" w:rsidRDefault="00544141">
      <w:pPr>
        <w:ind w:left="725" w:right="1258" w:firstLine="716"/>
        <w:rPr>
          <w:sz w:val="25"/>
          <w:szCs w:val="25"/>
        </w:rPr>
      </w:pPr>
      <w:r w:rsidRPr="008244A1">
        <w:rPr>
          <w:sz w:val="25"/>
          <w:szCs w:val="25"/>
        </w:rPr>
        <w:t xml:space="preserve">“Solid Waste Disposal Facility" means a Solid Waste Management Facility at which Solid Waste will remain after closure. </w:t>
      </w:r>
    </w:p>
    <w:p w14:paraId="622EA25F"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217FB5E" w14:textId="4790CA92" w:rsidR="00772DA8" w:rsidRPr="008244A1" w:rsidRDefault="00544141">
      <w:pPr>
        <w:spacing w:after="5" w:line="245" w:lineRule="auto"/>
        <w:ind w:left="745" w:right="1167" w:firstLine="731"/>
        <w:jc w:val="left"/>
        <w:rPr>
          <w:sz w:val="25"/>
          <w:szCs w:val="25"/>
        </w:rPr>
      </w:pPr>
      <w:r w:rsidRPr="008244A1">
        <w:rPr>
          <w:sz w:val="25"/>
          <w:szCs w:val="25"/>
        </w:rPr>
        <w:t xml:space="preserve">“Solid Waste Management Facility” or “SWMF” means a site used for planned treating, storing, or disposing of solid waste. A facility may consist of several treatment, storage, or disposal units. The Sanitary Landfill, or Landfill, which is the subject of this Agreement is a Solid Waste Management Facility. </w:t>
      </w:r>
    </w:p>
    <w:p w14:paraId="657437F7" w14:textId="77777777" w:rsidR="00EE35F6" w:rsidRPr="008244A1" w:rsidRDefault="00EE35F6">
      <w:pPr>
        <w:spacing w:after="5" w:line="245" w:lineRule="auto"/>
        <w:ind w:left="745" w:right="1167" w:firstLine="731"/>
        <w:jc w:val="left"/>
        <w:rPr>
          <w:sz w:val="25"/>
          <w:szCs w:val="25"/>
        </w:rPr>
      </w:pPr>
    </w:p>
    <w:p w14:paraId="65773634" w14:textId="2967511E" w:rsidR="00EE35F6" w:rsidRPr="008244A1" w:rsidRDefault="00EE35F6">
      <w:pPr>
        <w:spacing w:after="5" w:line="245" w:lineRule="auto"/>
        <w:ind w:left="745" w:right="1167" w:firstLine="731"/>
        <w:jc w:val="left"/>
        <w:rPr>
          <w:sz w:val="25"/>
          <w:szCs w:val="25"/>
        </w:rPr>
      </w:pPr>
      <w:r w:rsidRPr="008244A1">
        <w:rPr>
          <w:sz w:val="25"/>
          <w:szCs w:val="25"/>
        </w:rPr>
        <w:t>“Transfer Station” means a collection point operated by the County for the temporary storage of solid waste provided for individual solid waste generators who choose to transport solid waste generated on their own premises to an established centralized point, rather than directly to a disposal facility.</w:t>
      </w:r>
    </w:p>
    <w:p w14:paraId="667FF8E4" w14:textId="77777777" w:rsidR="00544141" w:rsidRPr="008244A1" w:rsidRDefault="00544141">
      <w:pPr>
        <w:spacing w:after="5" w:line="245" w:lineRule="auto"/>
        <w:ind w:left="745" w:right="1167" w:firstLine="731"/>
        <w:jc w:val="left"/>
        <w:rPr>
          <w:sz w:val="25"/>
          <w:szCs w:val="25"/>
        </w:rPr>
      </w:pPr>
    </w:p>
    <w:p w14:paraId="419AD404" w14:textId="328D9E8E" w:rsidR="00544141" w:rsidRPr="008244A1" w:rsidRDefault="00544141">
      <w:pPr>
        <w:spacing w:after="5" w:line="245" w:lineRule="auto"/>
        <w:ind w:left="745" w:right="1167" w:firstLine="731"/>
        <w:jc w:val="left"/>
        <w:rPr>
          <w:sz w:val="25"/>
          <w:szCs w:val="25"/>
        </w:rPr>
      </w:pPr>
      <w:r w:rsidRPr="008244A1">
        <w:rPr>
          <w:sz w:val="25"/>
          <w:szCs w:val="25"/>
        </w:rPr>
        <w:t>“Unacceptable Waste” shall have the meaning set forth in Section 1.2 hereof.</w:t>
      </w:r>
    </w:p>
    <w:p w14:paraId="5D130B5B" w14:textId="77777777" w:rsidR="00772DA8" w:rsidRPr="008244A1" w:rsidRDefault="00C067F5">
      <w:pPr>
        <w:spacing w:after="3" w:line="259" w:lineRule="auto"/>
        <w:ind w:left="520" w:right="0" w:firstLine="0"/>
        <w:jc w:val="left"/>
        <w:rPr>
          <w:sz w:val="25"/>
          <w:szCs w:val="25"/>
        </w:rPr>
      </w:pPr>
      <w:r w:rsidRPr="008244A1">
        <w:rPr>
          <w:sz w:val="25"/>
          <w:szCs w:val="25"/>
        </w:rPr>
        <w:t xml:space="preserve"> </w:t>
      </w:r>
    </w:p>
    <w:p w14:paraId="3EA78377" w14:textId="7624B74B" w:rsidR="00772DA8" w:rsidRPr="008244A1" w:rsidRDefault="00C067F5" w:rsidP="00180697">
      <w:pPr>
        <w:pStyle w:val="Heading1"/>
        <w:spacing w:after="2"/>
        <w:ind w:left="755" w:right="0"/>
        <w:rPr>
          <w:sz w:val="25"/>
          <w:szCs w:val="25"/>
        </w:rPr>
      </w:pPr>
      <w:r w:rsidRPr="008244A1">
        <w:rPr>
          <w:sz w:val="25"/>
          <w:szCs w:val="25"/>
        </w:rPr>
        <w:t>SECTION 1. OPERATIONS</w:t>
      </w:r>
    </w:p>
    <w:p w14:paraId="3B6B4B2A"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1E2F696B" w14:textId="77777777" w:rsidR="00772DA8" w:rsidRPr="008244A1" w:rsidRDefault="00C067F5">
      <w:pPr>
        <w:pStyle w:val="Heading2"/>
        <w:tabs>
          <w:tab w:val="center" w:pos="1608"/>
          <w:tab w:val="center" w:pos="2980"/>
        </w:tabs>
        <w:ind w:left="0" w:firstLine="0"/>
        <w:rPr>
          <w:sz w:val="25"/>
          <w:szCs w:val="25"/>
        </w:rPr>
      </w:pPr>
      <w:r w:rsidRPr="008244A1">
        <w:rPr>
          <w:rFonts w:ascii="Calibri" w:eastAsia="Calibri" w:hAnsi="Calibri" w:cs="Calibri"/>
          <w:b w:val="0"/>
          <w:sz w:val="25"/>
          <w:szCs w:val="25"/>
        </w:rPr>
        <w:tab/>
      </w:r>
      <w:r w:rsidRPr="008244A1">
        <w:rPr>
          <w:sz w:val="25"/>
          <w:szCs w:val="25"/>
        </w:rPr>
        <w:t>1.1</w:t>
      </w:r>
      <w:r w:rsidRPr="008244A1">
        <w:rPr>
          <w:rFonts w:ascii="Arial" w:eastAsia="Arial" w:hAnsi="Arial" w:cs="Arial"/>
          <w:sz w:val="25"/>
          <w:szCs w:val="25"/>
        </w:rPr>
        <w:t xml:space="preserve"> </w:t>
      </w:r>
      <w:r w:rsidRPr="008244A1">
        <w:rPr>
          <w:rFonts w:ascii="Arial" w:eastAsia="Arial" w:hAnsi="Arial" w:cs="Arial"/>
          <w:sz w:val="25"/>
          <w:szCs w:val="25"/>
        </w:rPr>
        <w:tab/>
      </w:r>
      <w:r w:rsidRPr="008244A1">
        <w:rPr>
          <w:sz w:val="25"/>
          <w:szCs w:val="25"/>
        </w:rPr>
        <w:t xml:space="preserve">Acceptable Waste </w:t>
      </w:r>
    </w:p>
    <w:p w14:paraId="1BEBFB93"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13188A82" w14:textId="76B9AB4A" w:rsidR="00772DA8" w:rsidRPr="008244A1" w:rsidRDefault="00C067F5" w:rsidP="00544141">
      <w:pPr>
        <w:spacing w:after="4" w:line="259" w:lineRule="auto"/>
        <w:ind w:left="720" w:right="1244" w:firstLine="710"/>
        <w:rPr>
          <w:sz w:val="25"/>
          <w:szCs w:val="25"/>
        </w:rPr>
      </w:pPr>
      <w:r w:rsidRPr="008244A1">
        <w:rPr>
          <w:sz w:val="25"/>
          <w:szCs w:val="25"/>
        </w:rPr>
        <w:t xml:space="preserve">The Landfill shall be permitted and operated, and will continue at all times to operate, </w:t>
      </w:r>
      <w:r w:rsidR="00AA5545" w:rsidRPr="008244A1">
        <w:rPr>
          <w:sz w:val="25"/>
          <w:szCs w:val="25"/>
        </w:rPr>
        <w:t xml:space="preserve">as </w:t>
      </w:r>
      <w:r w:rsidRPr="008244A1">
        <w:rPr>
          <w:sz w:val="25"/>
          <w:szCs w:val="25"/>
        </w:rPr>
        <w:t>authorized to accept Municipal Solid Waste, Construction Waste, Debris Waste, Demolition Waste, and Disaster Waste so long as the said Disaster Waste is not of any type identified herein as Unacceptable Waste, as defined in Section</w:t>
      </w:r>
      <w:r w:rsidR="00544141" w:rsidRPr="008244A1">
        <w:rPr>
          <w:sz w:val="25"/>
          <w:szCs w:val="25"/>
        </w:rPr>
        <w:t xml:space="preserve"> 1.2</w:t>
      </w:r>
      <w:r w:rsidRPr="008244A1">
        <w:rPr>
          <w:sz w:val="25"/>
          <w:szCs w:val="25"/>
        </w:rPr>
        <w:t xml:space="preserve"> below (hereinafter such authorized waste is referred to a "Acceptable Waste"). Company will operate the Landfill as a and will accept only those wastes authorized by the Act and Regulations as they may from time to time be amended by the Permit, including subsequent </w:t>
      </w:r>
      <w:r w:rsidR="00544141" w:rsidRPr="008244A1">
        <w:rPr>
          <w:sz w:val="25"/>
          <w:szCs w:val="25"/>
        </w:rPr>
        <w:t>P</w:t>
      </w:r>
      <w:r w:rsidRPr="008244A1">
        <w:rPr>
          <w:sz w:val="25"/>
          <w:szCs w:val="25"/>
        </w:rPr>
        <w:t xml:space="preserve">ermit(s) and </w:t>
      </w:r>
      <w:r w:rsidR="00544141" w:rsidRPr="008244A1">
        <w:rPr>
          <w:sz w:val="25"/>
          <w:szCs w:val="25"/>
        </w:rPr>
        <w:t>P</w:t>
      </w:r>
      <w:r w:rsidRPr="008244A1">
        <w:rPr>
          <w:sz w:val="25"/>
          <w:szCs w:val="25"/>
        </w:rPr>
        <w:t xml:space="preserve">ermit modifications that may be issued from time to time; and authorized by this Agreement. </w:t>
      </w:r>
    </w:p>
    <w:p w14:paraId="2F8669A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BC28BCA" w14:textId="48699C3E" w:rsidR="00772DA8" w:rsidRPr="008244A1" w:rsidRDefault="00772DA8">
      <w:pPr>
        <w:spacing w:after="8" w:line="259" w:lineRule="auto"/>
        <w:ind w:left="520" w:right="0" w:firstLine="0"/>
        <w:jc w:val="left"/>
        <w:rPr>
          <w:sz w:val="25"/>
          <w:szCs w:val="25"/>
        </w:rPr>
      </w:pPr>
    </w:p>
    <w:p w14:paraId="7179C2A2" w14:textId="257BD68B" w:rsidR="00772DA8" w:rsidRPr="008244A1" w:rsidRDefault="00C067F5">
      <w:pPr>
        <w:spacing w:after="230"/>
        <w:ind w:left="785" w:right="1258" w:firstLine="726"/>
        <w:rPr>
          <w:sz w:val="25"/>
          <w:szCs w:val="25"/>
        </w:rPr>
      </w:pPr>
      <w:r w:rsidRPr="008244A1">
        <w:rPr>
          <w:b/>
          <w:sz w:val="25"/>
          <w:szCs w:val="25"/>
        </w:rPr>
        <w:t>1.2</w:t>
      </w:r>
      <w:r w:rsidRPr="008244A1">
        <w:rPr>
          <w:rFonts w:ascii="Arial" w:eastAsia="Arial" w:hAnsi="Arial" w:cs="Arial"/>
          <w:b/>
          <w:sz w:val="25"/>
          <w:szCs w:val="25"/>
        </w:rPr>
        <w:t xml:space="preserve"> </w:t>
      </w:r>
      <w:r w:rsidRPr="008244A1">
        <w:rPr>
          <w:b/>
          <w:sz w:val="25"/>
          <w:szCs w:val="25"/>
        </w:rPr>
        <w:t xml:space="preserve">Unacceptable Waste. </w:t>
      </w:r>
      <w:r w:rsidR="001B5CE8" w:rsidRPr="008244A1">
        <w:rPr>
          <w:bCs/>
          <w:sz w:val="25"/>
          <w:szCs w:val="25"/>
        </w:rPr>
        <w:t>The</w:t>
      </w:r>
      <w:r w:rsidR="001B5CE8" w:rsidRPr="008244A1">
        <w:rPr>
          <w:b/>
          <w:sz w:val="25"/>
          <w:szCs w:val="25"/>
        </w:rPr>
        <w:t xml:space="preserve"> </w:t>
      </w:r>
      <w:r w:rsidRPr="008244A1">
        <w:rPr>
          <w:sz w:val="25"/>
          <w:szCs w:val="25"/>
        </w:rPr>
        <w:t>Company shall not accept for disposal in the Landfill any of the following (</w:t>
      </w:r>
      <w:r w:rsidR="001B5CE8" w:rsidRPr="008244A1">
        <w:rPr>
          <w:sz w:val="25"/>
          <w:szCs w:val="25"/>
        </w:rPr>
        <w:t>“</w:t>
      </w:r>
      <w:r w:rsidRPr="008244A1">
        <w:rPr>
          <w:sz w:val="25"/>
          <w:szCs w:val="25"/>
        </w:rPr>
        <w:t>Unacceptable Waste</w:t>
      </w:r>
      <w:r w:rsidR="001B5CE8" w:rsidRPr="008244A1">
        <w:rPr>
          <w:sz w:val="25"/>
          <w:szCs w:val="25"/>
        </w:rPr>
        <w:t>”</w:t>
      </w:r>
      <w:r w:rsidRPr="008244A1">
        <w:rPr>
          <w:sz w:val="25"/>
          <w:szCs w:val="25"/>
        </w:rPr>
        <w:t>):</w:t>
      </w:r>
      <w:r w:rsidRPr="008244A1">
        <w:rPr>
          <w:b/>
          <w:sz w:val="25"/>
          <w:szCs w:val="25"/>
        </w:rPr>
        <w:t xml:space="preserve"> </w:t>
      </w:r>
    </w:p>
    <w:p w14:paraId="672CC399" w14:textId="799425BB" w:rsidR="00772DA8" w:rsidRPr="008244A1" w:rsidRDefault="00C067F5" w:rsidP="001B5CE8">
      <w:pPr>
        <w:numPr>
          <w:ilvl w:val="0"/>
          <w:numId w:val="1"/>
        </w:numPr>
        <w:spacing w:after="4" w:line="259" w:lineRule="auto"/>
        <w:ind w:left="720" w:right="1258" w:firstLine="1436"/>
        <w:rPr>
          <w:sz w:val="25"/>
          <w:szCs w:val="25"/>
        </w:rPr>
      </w:pPr>
      <w:r w:rsidRPr="008244A1">
        <w:rPr>
          <w:sz w:val="25"/>
          <w:szCs w:val="25"/>
        </w:rPr>
        <w:t>Any material the disposal of which at the</w:t>
      </w:r>
      <w:r w:rsidR="001B5CE8" w:rsidRPr="008244A1">
        <w:rPr>
          <w:sz w:val="25"/>
          <w:szCs w:val="25"/>
        </w:rPr>
        <w:t xml:space="preserve"> </w:t>
      </w:r>
      <w:r w:rsidRPr="008244A1">
        <w:rPr>
          <w:sz w:val="25"/>
          <w:szCs w:val="25"/>
        </w:rPr>
        <w:t xml:space="preserve">time of acceptance </w:t>
      </w:r>
    </w:p>
    <w:p w14:paraId="3B58C370" w14:textId="47882EC3" w:rsidR="00772DA8" w:rsidRPr="008244A1" w:rsidRDefault="00C067F5">
      <w:pPr>
        <w:ind w:left="725" w:right="1258"/>
        <w:rPr>
          <w:sz w:val="25"/>
          <w:szCs w:val="25"/>
        </w:rPr>
      </w:pPr>
      <w:r w:rsidRPr="008244A1">
        <w:rPr>
          <w:sz w:val="25"/>
          <w:szCs w:val="25"/>
        </w:rPr>
        <w:t xml:space="preserve">would violate the then-existing Permit or any then-current federal, or state, laws, rules or regulations pertaining to a Landfill; </w:t>
      </w:r>
    </w:p>
    <w:p w14:paraId="574E6705" w14:textId="77777777" w:rsidR="00772DA8" w:rsidRPr="008244A1" w:rsidRDefault="00C067F5">
      <w:pPr>
        <w:spacing w:after="0" w:line="259" w:lineRule="auto"/>
        <w:ind w:left="520" w:right="0" w:firstLine="0"/>
        <w:jc w:val="left"/>
        <w:rPr>
          <w:sz w:val="25"/>
          <w:szCs w:val="25"/>
        </w:rPr>
      </w:pPr>
      <w:r w:rsidRPr="008244A1">
        <w:rPr>
          <w:sz w:val="25"/>
          <w:szCs w:val="25"/>
        </w:rPr>
        <w:lastRenderedPageBreak/>
        <w:t xml:space="preserve"> </w:t>
      </w:r>
    </w:p>
    <w:p w14:paraId="75D301A8" w14:textId="30FF8639" w:rsidR="00772DA8" w:rsidRPr="008244A1" w:rsidRDefault="00C067F5" w:rsidP="001B5CE8">
      <w:pPr>
        <w:numPr>
          <w:ilvl w:val="0"/>
          <w:numId w:val="1"/>
        </w:numPr>
        <w:spacing w:after="4" w:line="259" w:lineRule="auto"/>
        <w:ind w:left="720" w:right="1258" w:firstLine="1436"/>
        <w:rPr>
          <w:sz w:val="25"/>
          <w:szCs w:val="25"/>
        </w:rPr>
      </w:pPr>
      <w:r w:rsidRPr="008244A1">
        <w:rPr>
          <w:sz w:val="25"/>
          <w:szCs w:val="25"/>
        </w:rPr>
        <w:t xml:space="preserve">Any </w:t>
      </w:r>
      <w:r w:rsidR="001B5CE8" w:rsidRPr="008244A1">
        <w:rPr>
          <w:sz w:val="25"/>
          <w:szCs w:val="25"/>
        </w:rPr>
        <w:t>“</w:t>
      </w:r>
      <w:r w:rsidRPr="008244A1">
        <w:rPr>
          <w:sz w:val="25"/>
          <w:szCs w:val="25"/>
        </w:rPr>
        <w:t>Hazardous Waste</w:t>
      </w:r>
      <w:r w:rsidR="001B5CE8" w:rsidRPr="008244A1">
        <w:rPr>
          <w:sz w:val="25"/>
          <w:szCs w:val="25"/>
        </w:rPr>
        <w:t>”</w:t>
      </w:r>
      <w:r w:rsidRPr="008244A1">
        <w:rPr>
          <w:sz w:val="25"/>
          <w:szCs w:val="25"/>
        </w:rPr>
        <w:t xml:space="preserve"> which shall be deemed to be: (i) any </w:t>
      </w:r>
    </w:p>
    <w:p w14:paraId="3AF377E0" w14:textId="102F021B" w:rsidR="00772DA8" w:rsidRPr="008244A1" w:rsidRDefault="00C067F5">
      <w:pPr>
        <w:ind w:left="725" w:right="1258"/>
        <w:rPr>
          <w:sz w:val="25"/>
          <w:szCs w:val="25"/>
        </w:rPr>
      </w:pPr>
      <w:r w:rsidRPr="008244A1">
        <w:rPr>
          <w:sz w:val="25"/>
          <w:szCs w:val="25"/>
        </w:rPr>
        <w:t xml:space="preserve">waste defined as </w:t>
      </w:r>
      <w:r w:rsidR="001B5CE8" w:rsidRPr="008244A1">
        <w:rPr>
          <w:sz w:val="25"/>
          <w:szCs w:val="25"/>
        </w:rPr>
        <w:t>“</w:t>
      </w:r>
      <w:r w:rsidRPr="008244A1">
        <w:rPr>
          <w:sz w:val="25"/>
          <w:szCs w:val="25"/>
        </w:rPr>
        <w:t>hazardous waste</w:t>
      </w:r>
      <w:r w:rsidR="001B5CE8" w:rsidRPr="008244A1">
        <w:rPr>
          <w:sz w:val="25"/>
          <w:szCs w:val="25"/>
        </w:rPr>
        <w:t>”</w:t>
      </w:r>
      <w:r w:rsidRPr="008244A1">
        <w:rPr>
          <w:sz w:val="25"/>
          <w:szCs w:val="25"/>
        </w:rPr>
        <w:t xml:space="preserve"> by Section C of the Resource Conservation and Recovery Act; (ii) any waste defined as </w:t>
      </w:r>
      <w:r w:rsidR="001B5CE8" w:rsidRPr="008244A1">
        <w:rPr>
          <w:sz w:val="25"/>
          <w:szCs w:val="25"/>
        </w:rPr>
        <w:t>“</w:t>
      </w:r>
      <w:r w:rsidRPr="008244A1">
        <w:rPr>
          <w:sz w:val="25"/>
          <w:szCs w:val="25"/>
        </w:rPr>
        <w:t>hazardous material</w:t>
      </w:r>
      <w:r w:rsidR="001B5CE8" w:rsidRPr="008244A1">
        <w:rPr>
          <w:sz w:val="25"/>
          <w:szCs w:val="25"/>
        </w:rPr>
        <w:t>”</w:t>
      </w:r>
      <w:r w:rsidRPr="008244A1">
        <w:rPr>
          <w:sz w:val="25"/>
          <w:szCs w:val="25"/>
        </w:rPr>
        <w:t xml:space="preserve"> or identified as hazardous waste and described and regulated by VDEQ</w:t>
      </w:r>
      <w:r w:rsidR="001B5CE8" w:rsidRPr="008244A1">
        <w:rPr>
          <w:sz w:val="25"/>
          <w:szCs w:val="25"/>
        </w:rPr>
        <w:t>’</w:t>
      </w:r>
      <w:r w:rsidRPr="008244A1">
        <w:rPr>
          <w:sz w:val="25"/>
          <w:szCs w:val="25"/>
        </w:rPr>
        <w:t xml:space="preserve">s Hazardous Waste Management Regulations; (iii) </w:t>
      </w:r>
      <w:r w:rsidR="001B5CE8" w:rsidRPr="008244A1">
        <w:rPr>
          <w:sz w:val="25"/>
          <w:szCs w:val="25"/>
        </w:rPr>
        <w:t>S</w:t>
      </w:r>
      <w:r w:rsidRPr="008244A1">
        <w:rPr>
          <w:sz w:val="25"/>
          <w:szCs w:val="25"/>
        </w:rPr>
        <w:t xml:space="preserve">olid </w:t>
      </w:r>
      <w:r w:rsidR="001B5CE8" w:rsidRPr="008244A1">
        <w:rPr>
          <w:sz w:val="25"/>
          <w:szCs w:val="25"/>
        </w:rPr>
        <w:t>W</w:t>
      </w:r>
      <w:r w:rsidRPr="008244A1">
        <w:rPr>
          <w:sz w:val="25"/>
          <w:szCs w:val="25"/>
        </w:rPr>
        <w:t>aste, which because of its quantity, concentration or physical, chemical or infectious characteristics may: (</w:t>
      </w:r>
      <w:r w:rsidR="001B5CE8" w:rsidRPr="008244A1">
        <w:rPr>
          <w:sz w:val="25"/>
          <w:szCs w:val="25"/>
        </w:rPr>
        <w:t>A</w:t>
      </w:r>
      <w:r w:rsidRPr="008244A1">
        <w:rPr>
          <w:sz w:val="25"/>
          <w:szCs w:val="25"/>
        </w:rPr>
        <w:t>) cause or significantly contribute to an increase in mortality or an increase in serious irreversible or incapacitating reversible illness; or (</w:t>
      </w:r>
      <w:r w:rsidR="001B5CE8" w:rsidRPr="008244A1">
        <w:rPr>
          <w:sz w:val="25"/>
          <w:szCs w:val="25"/>
        </w:rPr>
        <w:t>B</w:t>
      </w:r>
      <w:r w:rsidRPr="008244A1">
        <w:rPr>
          <w:sz w:val="25"/>
          <w:szCs w:val="25"/>
        </w:rPr>
        <w:t>) pose a substantial present or potential hazard to human health, the Landfill, or the environment when treated, stored, transported, disposed of, or otherwise managed; (i</w:t>
      </w:r>
      <w:r w:rsidR="001B5CE8" w:rsidRPr="008244A1">
        <w:rPr>
          <w:sz w:val="25"/>
          <w:szCs w:val="25"/>
        </w:rPr>
        <w:t>v</w:t>
      </w:r>
      <w:r w:rsidRPr="008244A1">
        <w:rPr>
          <w:sz w:val="25"/>
          <w:szCs w:val="25"/>
        </w:rPr>
        <w:t xml:space="preserve">) potentially infectious medical waste; (v) regulated levels of polychlorinated biphenyls as defined by the </w:t>
      </w:r>
    </w:p>
    <w:p w14:paraId="71F0D0AE" w14:textId="4AFC84EF" w:rsidR="00772DA8" w:rsidRPr="008244A1" w:rsidRDefault="00C067F5" w:rsidP="001B5CE8">
      <w:pPr>
        <w:spacing w:after="47" w:line="245" w:lineRule="auto"/>
        <w:ind w:left="755" w:right="1167" w:hanging="5"/>
        <w:jc w:val="left"/>
        <w:rPr>
          <w:sz w:val="25"/>
          <w:szCs w:val="25"/>
        </w:rPr>
      </w:pPr>
      <w:r w:rsidRPr="008244A1">
        <w:rPr>
          <w:sz w:val="25"/>
          <w:szCs w:val="25"/>
        </w:rPr>
        <w:t xml:space="preserve">Toxic Substances Control Act, 15 U.S.C. § 2601-2629, or regulations adopted thereunder; and (vi) radioactive waste or low-level radioactive waste as defined by the Atomic Energy Act, 42 U.S.C. §2011, et seq., or the Southeast Interstate Low-Level Radioactive Waste Management Compact, or the implementing regulations of either; </w:t>
      </w:r>
    </w:p>
    <w:p w14:paraId="3E82A536"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8E4FB40" w14:textId="716ED86D" w:rsidR="00772DA8" w:rsidRPr="008244A1" w:rsidRDefault="001B5CE8" w:rsidP="001B5CE8">
      <w:pPr>
        <w:spacing w:after="49"/>
        <w:ind w:right="1258" w:firstLine="675"/>
        <w:rPr>
          <w:sz w:val="25"/>
          <w:szCs w:val="25"/>
        </w:rPr>
      </w:pPr>
      <w:r w:rsidRPr="008244A1">
        <w:rPr>
          <w:sz w:val="25"/>
          <w:szCs w:val="25"/>
        </w:rPr>
        <w:tab/>
        <w:t>c.</w:t>
      </w:r>
      <w:r w:rsidRPr="008244A1">
        <w:rPr>
          <w:sz w:val="25"/>
          <w:szCs w:val="25"/>
        </w:rPr>
        <w:tab/>
        <w:t xml:space="preserve">Any nuclear or by-product material as defined by the Atomic Energy Act of 1954, as amended (68 Stat. 923); </w:t>
      </w:r>
    </w:p>
    <w:p w14:paraId="339FB4D7" w14:textId="2E152222" w:rsidR="00772DA8" w:rsidRPr="008244A1" w:rsidRDefault="00772DA8">
      <w:pPr>
        <w:spacing w:after="0" w:line="259" w:lineRule="auto"/>
        <w:ind w:left="520" w:right="0" w:firstLine="0"/>
        <w:jc w:val="left"/>
        <w:rPr>
          <w:sz w:val="25"/>
          <w:szCs w:val="25"/>
        </w:rPr>
      </w:pPr>
    </w:p>
    <w:p w14:paraId="10E97426" w14:textId="77777777" w:rsidR="00772DA8" w:rsidRPr="008244A1" w:rsidRDefault="00C067F5">
      <w:pPr>
        <w:numPr>
          <w:ilvl w:val="1"/>
          <w:numId w:val="2"/>
        </w:numPr>
        <w:spacing w:after="0" w:line="259" w:lineRule="auto"/>
        <w:ind w:right="1258" w:firstLine="733"/>
        <w:rPr>
          <w:sz w:val="25"/>
          <w:szCs w:val="25"/>
        </w:rPr>
      </w:pPr>
      <w:r w:rsidRPr="008244A1">
        <w:rPr>
          <w:b/>
          <w:sz w:val="25"/>
          <w:szCs w:val="25"/>
        </w:rPr>
        <w:t xml:space="preserve">Removal of Unacceptable Wastes. </w:t>
      </w:r>
      <w:r w:rsidRPr="008244A1">
        <w:rPr>
          <w:sz w:val="25"/>
          <w:szCs w:val="25"/>
        </w:rPr>
        <w:t xml:space="preserve">In the event Unacceptable </w:t>
      </w:r>
    </w:p>
    <w:p w14:paraId="671999B0" w14:textId="7BDF460F" w:rsidR="00772DA8" w:rsidRPr="008244A1" w:rsidRDefault="00C067F5">
      <w:pPr>
        <w:ind w:left="725" w:right="1258"/>
        <w:rPr>
          <w:sz w:val="25"/>
          <w:szCs w:val="25"/>
        </w:rPr>
      </w:pPr>
      <w:r w:rsidRPr="008244A1">
        <w:rPr>
          <w:sz w:val="25"/>
          <w:szCs w:val="25"/>
        </w:rPr>
        <w:t xml:space="preserve">Waste </w:t>
      </w:r>
      <w:r w:rsidR="001B5CE8" w:rsidRPr="008244A1">
        <w:rPr>
          <w:sz w:val="25"/>
          <w:szCs w:val="25"/>
        </w:rPr>
        <w:t>is</w:t>
      </w:r>
      <w:r w:rsidRPr="008244A1">
        <w:rPr>
          <w:sz w:val="25"/>
          <w:szCs w:val="25"/>
        </w:rPr>
        <w:t xml:space="preserve"> deposited in the Landfill, </w:t>
      </w:r>
      <w:r w:rsidR="001B5CE8" w:rsidRPr="008244A1">
        <w:rPr>
          <w:sz w:val="25"/>
          <w:szCs w:val="25"/>
        </w:rPr>
        <w:t xml:space="preserve">the </w:t>
      </w:r>
      <w:r w:rsidRPr="008244A1">
        <w:rPr>
          <w:sz w:val="25"/>
          <w:szCs w:val="25"/>
        </w:rPr>
        <w:t>Company shall promptly cause the same to be disposed of in accordance with all applicable laws and regulations.</w:t>
      </w:r>
      <w:r w:rsidRPr="008244A1">
        <w:rPr>
          <w:b/>
          <w:sz w:val="25"/>
          <w:szCs w:val="25"/>
        </w:rPr>
        <w:t xml:space="preserve"> </w:t>
      </w:r>
    </w:p>
    <w:p w14:paraId="5C29E481"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03BE8D1" w14:textId="277BB5ED" w:rsidR="00772DA8" w:rsidRPr="008244A1" w:rsidRDefault="00C067F5" w:rsidP="001B5CE8">
      <w:pPr>
        <w:numPr>
          <w:ilvl w:val="1"/>
          <w:numId w:val="2"/>
        </w:numPr>
        <w:ind w:right="1258" w:firstLine="733"/>
        <w:rPr>
          <w:sz w:val="25"/>
          <w:szCs w:val="25"/>
        </w:rPr>
      </w:pPr>
      <w:r w:rsidRPr="008244A1">
        <w:rPr>
          <w:b/>
          <w:sz w:val="25"/>
          <w:szCs w:val="25"/>
        </w:rPr>
        <w:t xml:space="preserve">Service Area. </w:t>
      </w:r>
      <w:r w:rsidR="00D12253" w:rsidRPr="008244A1">
        <w:rPr>
          <w:bCs/>
          <w:sz w:val="25"/>
          <w:szCs w:val="25"/>
        </w:rPr>
        <w:t xml:space="preserve">The </w:t>
      </w:r>
      <w:r w:rsidR="001B5CE8" w:rsidRPr="008244A1">
        <w:rPr>
          <w:bCs/>
          <w:sz w:val="25"/>
          <w:szCs w:val="25"/>
        </w:rPr>
        <w:t>C</w:t>
      </w:r>
      <w:r w:rsidR="00D12253" w:rsidRPr="008244A1">
        <w:rPr>
          <w:bCs/>
          <w:sz w:val="25"/>
          <w:szCs w:val="25"/>
        </w:rPr>
        <w:t xml:space="preserve">ompany may apply to VDEQ for a landfill permit covering </w:t>
      </w:r>
      <w:r w:rsidR="00D12253" w:rsidRPr="008244A1">
        <w:rPr>
          <w:sz w:val="25"/>
          <w:szCs w:val="25"/>
        </w:rPr>
        <w:t>t</w:t>
      </w:r>
      <w:r w:rsidRPr="008244A1">
        <w:rPr>
          <w:sz w:val="25"/>
          <w:szCs w:val="25"/>
        </w:rPr>
        <w:t>he maximum allowable service area</w:t>
      </w:r>
      <w:r w:rsidR="00D527F4">
        <w:rPr>
          <w:sz w:val="25"/>
          <w:szCs w:val="25"/>
        </w:rPr>
        <w:t xml:space="preserve">. </w:t>
      </w:r>
      <w:r w:rsidRPr="008244A1">
        <w:rPr>
          <w:sz w:val="25"/>
          <w:szCs w:val="25"/>
        </w:rPr>
        <w:t>Provided, further, the Landfill may accept Disaster Waste for disposal from within the continental United States upon the written approval of VDEQ.</w:t>
      </w:r>
      <w:r w:rsidRPr="008244A1">
        <w:rPr>
          <w:b/>
          <w:sz w:val="25"/>
          <w:szCs w:val="25"/>
        </w:rPr>
        <w:t xml:space="preserve">  </w:t>
      </w:r>
    </w:p>
    <w:p w14:paraId="555F7F9A"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C9A9A05" w14:textId="22BC93F4" w:rsidR="00772DA8" w:rsidRPr="008244A1" w:rsidRDefault="00C067F5" w:rsidP="001B5CE8">
      <w:pPr>
        <w:numPr>
          <w:ilvl w:val="1"/>
          <w:numId w:val="2"/>
        </w:numPr>
        <w:ind w:right="1258" w:firstLine="733"/>
        <w:rPr>
          <w:sz w:val="25"/>
          <w:szCs w:val="25"/>
        </w:rPr>
      </w:pPr>
      <w:r w:rsidRPr="008244A1">
        <w:rPr>
          <w:b/>
          <w:sz w:val="25"/>
          <w:szCs w:val="25"/>
        </w:rPr>
        <w:t xml:space="preserve">Period of Obligations; Fees; Termination. </w:t>
      </w:r>
      <w:r w:rsidR="001B5CE8" w:rsidRPr="008244A1">
        <w:rPr>
          <w:b/>
          <w:sz w:val="25"/>
          <w:szCs w:val="25"/>
        </w:rPr>
        <w:t xml:space="preserve"> </w:t>
      </w:r>
      <w:r w:rsidR="001B5CE8" w:rsidRPr="008244A1">
        <w:rPr>
          <w:bCs/>
          <w:sz w:val="25"/>
          <w:szCs w:val="25"/>
        </w:rPr>
        <w:t>The</w:t>
      </w:r>
      <w:r w:rsidR="001B5CE8" w:rsidRPr="008244A1">
        <w:rPr>
          <w:b/>
          <w:sz w:val="25"/>
          <w:szCs w:val="25"/>
        </w:rPr>
        <w:t xml:space="preserve"> </w:t>
      </w:r>
      <w:r w:rsidRPr="008244A1">
        <w:rPr>
          <w:sz w:val="25"/>
          <w:szCs w:val="25"/>
        </w:rPr>
        <w:t xml:space="preserve">Company’s obligations to provide the disposal </w:t>
      </w:r>
      <w:r w:rsidRPr="00180697">
        <w:rPr>
          <w:sz w:val="25"/>
          <w:szCs w:val="25"/>
        </w:rPr>
        <w:t>services</w:t>
      </w:r>
      <w:r w:rsidRPr="008244A1">
        <w:rPr>
          <w:sz w:val="25"/>
          <w:szCs w:val="25"/>
        </w:rPr>
        <w:t xml:space="preserve"> described herein shall be at </w:t>
      </w:r>
      <w:r w:rsidR="001B5CE8" w:rsidRPr="008244A1">
        <w:rPr>
          <w:sz w:val="25"/>
          <w:szCs w:val="25"/>
        </w:rPr>
        <w:t>coterminous with</w:t>
      </w:r>
      <w:r w:rsidRPr="008244A1">
        <w:rPr>
          <w:sz w:val="25"/>
          <w:szCs w:val="25"/>
        </w:rPr>
        <w:t xml:space="preserve"> the Operation of the Landfill. </w:t>
      </w:r>
      <w:r w:rsidR="001B5CE8" w:rsidRPr="008244A1">
        <w:rPr>
          <w:sz w:val="25"/>
          <w:szCs w:val="25"/>
        </w:rPr>
        <w:t xml:space="preserve">The </w:t>
      </w:r>
      <w:r w:rsidRPr="008244A1">
        <w:rPr>
          <w:sz w:val="25"/>
          <w:szCs w:val="25"/>
        </w:rPr>
        <w:t xml:space="preserve">Company shall use its best efforts to cause the Landfill to be permitted to operate as soon as reasonably practicable. </w:t>
      </w:r>
      <w:r w:rsidR="001B5CE8" w:rsidRPr="008244A1">
        <w:rPr>
          <w:sz w:val="25"/>
          <w:szCs w:val="25"/>
        </w:rPr>
        <w:t xml:space="preserve">The Company </w:t>
      </w:r>
      <w:r w:rsidRPr="008244A1">
        <w:rPr>
          <w:sz w:val="25"/>
          <w:szCs w:val="25"/>
        </w:rPr>
        <w:t>shall comply with all applicable Landfill post-closure requirements imposed by federal, state, and local laws, regulations, and permits.</w:t>
      </w:r>
    </w:p>
    <w:p w14:paraId="22135CAD"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92AE255" w14:textId="5CA27B50" w:rsidR="00772DA8" w:rsidRPr="008244A1" w:rsidRDefault="00C067F5" w:rsidP="00F17527">
      <w:pPr>
        <w:numPr>
          <w:ilvl w:val="1"/>
          <w:numId w:val="2"/>
        </w:numPr>
        <w:ind w:right="1258" w:firstLine="733"/>
        <w:rPr>
          <w:sz w:val="25"/>
          <w:szCs w:val="25"/>
        </w:rPr>
      </w:pPr>
      <w:r w:rsidRPr="008244A1">
        <w:rPr>
          <w:b/>
          <w:sz w:val="25"/>
          <w:szCs w:val="25"/>
        </w:rPr>
        <w:lastRenderedPageBreak/>
        <w:t xml:space="preserve">Operating Hours. </w:t>
      </w:r>
      <w:r w:rsidRPr="008244A1">
        <w:rPr>
          <w:sz w:val="25"/>
          <w:szCs w:val="25"/>
        </w:rPr>
        <w:t>Access to the Landfill shall be controlled by a gate and/or scale house. A gate/scale house attendant shall be present during operating hours at the entrance road to screen incoming</w:t>
      </w:r>
      <w:r w:rsidR="00F17527" w:rsidRPr="008244A1">
        <w:rPr>
          <w:sz w:val="25"/>
          <w:szCs w:val="25"/>
        </w:rPr>
        <w:t xml:space="preserve"> </w:t>
      </w:r>
      <w:r w:rsidR="00F17527" w:rsidRPr="00180697">
        <w:rPr>
          <w:sz w:val="25"/>
          <w:szCs w:val="25"/>
        </w:rPr>
        <w:t>waste</w:t>
      </w:r>
      <w:r w:rsidRPr="00180697">
        <w:rPr>
          <w:sz w:val="25"/>
          <w:szCs w:val="25"/>
        </w:rPr>
        <w:t>.</w:t>
      </w:r>
      <w:r w:rsidRPr="008244A1">
        <w:rPr>
          <w:sz w:val="25"/>
          <w:szCs w:val="25"/>
        </w:rPr>
        <w:t xml:space="preserve"> The attendant shall </w:t>
      </w:r>
      <w:r w:rsidR="00F17527" w:rsidRPr="00180697">
        <w:rPr>
          <w:sz w:val="25"/>
          <w:szCs w:val="25"/>
        </w:rPr>
        <w:t>prohibit the entrance of</w:t>
      </w:r>
      <w:r w:rsidR="00F17527" w:rsidRPr="008244A1">
        <w:rPr>
          <w:sz w:val="25"/>
          <w:szCs w:val="25"/>
        </w:rPr>
        <w:t xml:space="preserve"> </w:t>
      </w:r>
      <w:r w:rsidRPr="008244A1">
        <w:rPr>
          <w:sz w:val="25"/>
          <w:szCs w:val="25"/>
        </w:rPr>
        <w:t>unauthorized vehicles and vehicles with unauthorized cargo. Those vehicles not permitted into the Landfill will be turned away at the gate-/scale house. Access after operating hours will be allowed only to employees of Company and to Landfill personnel.</w:t>
      </w:r>
      <w:r w:rsidRPr="008244A1">
        <w:rPr>
          <w:sz w:val="25"/>
          <w:szCs w:val="25"/>
          <w:vertAlign w:val="superscript"/>
        </w:rPr>
        <w:t xml:space="preserve"> </w:t>
      </w:r>
      <w:r w:rsidRPr="008244A1">
        <w:rPr>
          <w:sz w:val="25"/>
          <w:szCs w:val="25"/>
        </w:rPr>
        <w:t xml:space="preserve"> The regular Landfill operating hours may be twenty-four (24) hours per day</w:t>
      </w:r>
      <w:r w:rsidR="00F17527" w:rsidRPr="008244A1">
        <w:rPr>
          <w:sz w:val="25"/>
          <w:szCs w:val="25"/>
        </w:rPr>
        <w:t>, seven</w:t>
      </w:r>
      <w:r w:rsidRPr="008244A1">
        <w:rPr>
          <w:sz w:val="25"/>
          <w:szCs w:val="25"/>
        </w:rPr>
        <w:t xml:space="preserve"> </w:t>
      </w:r>
      <w:r w:rsidR="00F17527" w:rsidRPr="008244A1">
        <w:rPr>
          <w:sz w:val="25"/>
          <w:szCs w:val="25"/>
        </w:rPr>
        <w:t>(</w:t>
      </w:r>
      <w:r w:rsidR="006B4C52" w:rsidRPr="008244A1">
        <w:rPr>
          <w:sz w:val="25"/>
          <w:szCs w:val="25"/>
        </w:rPr>
        <w:t>7</w:t>
      </w:r>
      <w:r w:rsidR="00F17527" w:rsidRPr="008244A1">
        <w:rPr>
          <w:sz w:val="25"/>
          <w:szCs w:val="25"/>
        </w:rPr>
        <w:t xml:space="preserve">) </w:t>
      </w:r>
      <w:r w:rsidR="006B4C52" w:rsidRPr="008244A1">
        <w:rPr>
          <w:sz w:val="25"/>
          <w:szCs w:val="25"/>
        </w:rPr>
        <w:t xml:space="preserve"> </w:t>
      </w:r>
      <w:r w:rsidR="00F17527" w:rsidRPr="008244A1">
        <w:rPr>
          <w:sz w:val="25"/>
          <w:szCs w:val="25"/>
        </w:rPr>
        <w:t>d</w:t>
      </w:r>
      <w:r w:rsidR="006B4C52" w:rsidRPr="008244A1">
        <w:rPr>
          <w:sz w:val="25"/>
          <w:szCs w:val="25"/>
        </w:rPr>
        <w:t>ays per week</w:t>
      </w:r>
      <w:r w:rsidR="00F17527" w:rsidRPr="008244A1">
        <w:rPr>
          <w:sz w:val="25"/>
          <w:szCs w:val="25"/>
        </w:rPr>
        <w:t xml:space="preserve"> </w:t>
      </w:r>
      <w:r w:rsidR="00F17527" w:rsidRPr="00180697">
        <w:rPr>
          <w:sz w:val="25"/>
          <w:szCs w:val="25"/>
        </w:rPr>
        <w:t>or such lesser period as established by the Company</w:t>
      </w:r>
      <w:r w:rsidR="00D527F4" w:rsidRPr="00180697">
        <w:rPr>
          <w:sz w:val="25"/>
          <w:szCs w:val="25"/>
        </w:rPr>
        <w:t>.</w:t>
      </w:r>
      <w:r w:rsidRPr="008244A1">
        <w:rPr>
          <w:sz w:val="25"/>
          <w:szCs w:val="25"/>
        </w:rPr>
        <w:t xml:space="preserve">  </w:t>
      </w:r>
    </w:p>
    <w:p w14:paraId="2D39C6C0"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r w:rsidRPr="008244A1">
        <w:rPr>
          <w:sz w:val="25"/>
          <w:szCs w:val="25"/>
        </w:rPr>
        <w:tab/>
        <w:t xml:space="preserve"> </w:t>
      </w:r>
    </w:p>
    <w:p w14:paraId="123EF368" w14:textId="1D24832F" w:rsidR="00772DA8" w:rsidRPr="008244A1" w:rsidRDefault="00C067F5" w:rsidP="00F17527">
      <w:pPr>
        <w:numPr>
          <w:ilvl w:val="1"/>
          <w:numId w:val="2"/>
        </w:numPr>
        <w:ind w:right="1258" w:firstLine="733"/>
        <w:rPr>
          <w:sz w:val="25"/>
          <w:szCs w:val="25"/>
        </w:rPr>
      </w:pPr>
      <w:r w:rsidRPr="008244A1">
        <w:rPr>
          <w:b/>
          <w:sz w:val="25"/>
          <w:szCs w:val="25"/>
        </w:rPr>
        <w:t xml:space="preserve">Scales. </w:t>
      </w:r>
      <w:r w:rsidR="00F17527" w:rsidRPr="008244A1">
        <w:rPr>
          <w:b/>
          <w:sz w:val="25"/>
          <w:szCs w:val="25"/>
        </w:rPr>
        <w:t xml:space="preserve"> </w:t>
      </w:r>
      <w:r w:rsidR="00F17527" w:rsidRPr="008244A1">
        <w:rPr>
          <w:bCs/>
          <w:sz w:val="25"/>
          <w:szCs w:val="25"/>
        </w:rPr>
        <w:t xml:space="preserve">The </w:t>
      </w:r>
      <w:r w:rsidRPr="008244A1">
        <w:rPr>
          <w:sz w:val="25"/>
          <w:szCs w:val="25"/>
        </w:rPr>
        <w:t xml:space="preserve">Company shall operate scales </w:t>
      </w:r>
      <w:r w:rsidR="006B4C52" w:rsidRPr="008244A1">
        <w:rPr>
          <w:sz w:val="25"/>
          <w:szCs w:val="25"/>
        </w:rPr>
        <w:t>or use rail</w:t>
      </w:r>
      <w:r w:rsidR="00F17527" w:rsidRPr="008244A1">
        <w:rPr>
          <w:sz w:val="25"/>
          <w:szCs w:val="25"/>
        </w:rPr>
        <w:t>road</w:t>
      </w:r>
      <w:r w:rsidR="006B4C52" w:rsidRPr="008244A1">
        <w:rPr>
          <w:sz w:val="25"/>
          <w:szCs w:val="25"/>
        </w:rPr>
        <w:t xml:space="preserve"> weights from</w:t>
      </w:r>
      <w:r w:rsidR="00D527F4">
        <w:rPr>
          <w:sz w:val="25"/>
          <w:szCs w:val="25"/>
        </w:rPr>
        <w:t xml:space="preserve"> the rail</w:t>
      </w:r>
      <w:r w:rsidR="006B4C52" w:rsidRPr="008244A1">
        <w:rPr>
          <w:sz w:val="25"/>
          <w:szCs w:val="25"/>
        </w:rPr>
        <w:t xml:space="preserve"> carrier</w:t>
      </w:r>
      <w:r w:rsidR="00F17527" w:rsidRPr="008244A1">
        <w:rPr>
          <w:sz w:val="25"/>
          <w:szCs w:val="25"/>
        </w:rPr>
        <w:t>s</w:t>
      </w:r>
      <w:r w:rsidR="00D527F4">
        <w:rPr>
          <w:sz w:val="25"/>
          <w:szCs w:val="25"/>
        </w:rPr>
        <w:t>. Truck scales may be used</w:t>
      </w:r>
      <w:r w:rsidR="006B4C52" w:rsidRPr="008244A1">
        <w:rPr>
          <w:sz w:val="25"/>
          <w:szCs w:val="25"/>
        </w:rPr>
        <w:t xml:space="preserve"> </w:t>
      </w:r>
      <w:r w:rsidRPr="008244A1">
        <w:rPr>
          <w:sz w:val="25"/>
          <w:szCs w:val="25"/>
        </w:rPr>
        <w:t xml:space="preserve">at the Landfill entrance or at such other location as may be determined by </w:t>
      </w:r>
      <w:r w:rsidR="00F17527" w:rsidRPr="008244A1">
        <w:rPr>
          <w:sz w:val="25"/>
          <w:szCs w:val="25"/>
        </w:rPr>
        <w:t xml:space="preserve">the </w:t>
      </w:r>
      <w:r w:rsidRPr="008244A1">
        <w:rPr>
          <w:sz w:val="25"/>
          <w:szCs w:val="25"/>
        </w:rPr>
        <w:t xml:space="preserve">Company to ensure the proper weighing of vehicles entering the Landfill. Scales will be of a type and quality customarily used in the industry and shall be properly maintained and operated. </w:t>
      </w:r>
    </w:p>
    <w:p w14:paraId="140C85D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F7777A0" w14:textId="77777777" w:rsidR="00772DA8" w:rsidRPr="008244A1" w:rsidRDefault="00C067F5">
      <w:pPr>
        <w:numPr>
          <w:ilvl w:val="1"/>
          <w:numId w:val="2"/>
        </w:numPr>
        <w:spacing w:after="0" w:line="259" w:lineRule="auto"/>
        <w:ind w:right="1258" w:firstLine="733"/>
        <w:rPr>
          <w:sz w:val="25"/>
          <w:szCs w:val="25"/>
        </w:rPr>
      </w:pPr>
      <w:r w:rsidRPr="008244A1">
        <w:rPr>
          <w:b/>
          <w:sz w:val="25"/>
          <w:szCs w:val="25"/>
        </w:rPr>
        <w:t xml:space="preserve">Liabilities and Duties. </w:t>
      </w:r>
    </w:p>
    <w:p w14:paraId="65350BE4"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3F1610B4" w14:textId="61B76980" w:rsidR="00772DA8" w:rsidRPr="008244A1" w:rsidRDefault="00D8221E" w:rsidP="00900979">
      <w:pPr>
        <w:spacing w:after="4" w:line="259" w:lineRule="auto"/>
        <w:ind w:left="2700" w:right="1251" w:firstLine="0"/>
        <w:rPr>
          <w:sz w:val="25"/>
          <w:szCs w:val="25"/>
        </w:rPr>
      </w:pPr>
      <w:r w:rsidRPr="008244A1">
        <w:rPr>
          <w:sz w:val="25"/>
          <w:szCs w:val="25"/>
        </w:rPr>
        <w:t xml:space="preserve">The </w:t>
      </w:r>
      <w:r w:rsidR="00900979" w:rsidRPr="008244A1">
        <w:rPr>
          <w:sz w:val="25"/>
          <w:szCs w:val="25"/>
        </w:rPr>
        <w:t xml:space="preserve">Company shall assume all liabilities and duties for </w:t>
      </w:r>
    </w:p>
    <w:p w14:paraId="1B3F4CA3" w14:textId="23B3E50E" w:rsidR="00900979" w:rsidRPr="00C204B3" w:rsidRDefault="00C067F5" w:rsidP="00C204B3">
      <w:pPr>
        <w:spacing w:after="83"/>
        <w:ind w:left="725" w:right="1327"/>
        <w:rPr>
          <w:sz w:val="25"/>
          <w:szCs w:val="25"/>
        </w:rPr>
      </w:pPr>
      <w:r w:rsidRPr="008244A1">
        <w:rPr>
          <w:sz w:val="25"/>
          <w:szCs w:val="25"/>
        </w:rPr>
        <w:t xml:space="preserve">compliance with all applicable laws and regulations, with the Permit and with all subsequent amendments thereto, and with other permits and authorizations applicable to the Landfill. </w:t>
      </w:r>
      <w:r w:rsidR="00D8221E" w:rsidRPr="008244A1">
        <w:rPr>
          <w:sz w:val="25"/>
          <w:szCs w:val="25"/>
        </w:rPr>
        <w:t xml:space="preserve">The </w:t>
      </w:r>
      <w:r w:rsidRPr="008244A1">
        <w:rPr>
          <w:sz w:val="25"/>
          <w:szCs w:val="25"/>
        </w:rPr>
        <w:t xml:space="preserve">Company will operate the Landfill in compliance with all applicable laws, regulations and permit requirements. </w:t>
      </w:r>
    </w:p>
    <w:p w14:paraId="3C2E749D" w14:textId="77777777" w:rsidR="00900979" w:rsidRPr="008244A1" w:rsidRDefault="00900979" w:rsidP="00900979">
      <w:pPr>
        <w:spacing w:after="62"/>
        <w:ind w:left="720" w:right="629" w:firstLine="810"/>
        <w:jc w:val="left"/>
        <w:rPr>
          <w:b/>
          <w:sz w:val="25"/>
          <w:szCs w:val="25"/>
        </w:rPr>
      </w:pPr>
    </w:p>
    <w:p w14:paraId="31949C0B" w14:textId="4C037864" w:rsidR="00772DA8" w:rsidRPr="008244A1" w:rsidRDefault="00C067F5" w:rsidP="00900979">
      <w:pPr>
        <w:spacing w:after="62"/>
        <w:ind w:left="720" w:right="629" w:firstLine="810"/>
        <w:jc w:val="left"/>
        <w:rPr>
          <w:sz w:val="25"/>
          <w:szCs w:val="25"/>
        </w:rPr>
      </w:pPr>
      <w:r w:rsidRPr="008244A1">
        <w:rPr>
          <w:b/>
          <w:sz w:val="25"/>
          <w:szCs w:val="25"/>
        </w:rPr>
        <w:t xml:space="preserve"> </w:t>
      </w:r>
    </w:p>
    <w:p w14:paraId="2D332146"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1D9034A7" w14:textId="0715F53E" w:rsidR="00772DA8" w:rsidRPr="008244A1" w:rsidRDefault="00900979" w:rsidP="00900979">
      <w:pPr>
        <w:spacing w:after="50" w:line="259" w:lineRule="auto"/>
        <w:ind w:left="1531" w:right="629" w:firstLine="0"/>
        <w:jc w:val="left"/>
        <w:rPr>
          <w:sz w:val="25"/>
          <w:szCs w:val="25"/>
        </w:rPr>
      </w:pPr>
      <w:r w:rsidRPr="008244A1">
        <w:rPr>
          <w:b/>
          <w:sz w:val="25"/>
          <w:szCs w:val="25"/>
        </w:rPr>
        <w:t>1.10</w:t>
      </w:r>
      <w:r w:rsidRPr="008244A1">
        <w:rPr>
          <w:b/>
          <w:sz w:val="25"/>
          <w:szCs w:val="25"/>
        </w:rPr>
        <w:tab/>
        <w:t xml:space="preserve">Safety and Security. </w:t>
      </w:r>
    </w:p>
    <w:p w14:paraId="4040A350"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0B0DD851" w14:textId="4E816CB5" w:rsidR="00772DA8" w:rsidRPr="008244A1" w:rsidRDefault="00900979" w:rsidP="00900979">
      <w:pPr>
        <w:numPr>
          <w:ilvl w:val="0"/>
          <w:numId w:val="5"/>
        </w:numPr>
        <w:spacing w:after="39" w:line="259" w:lineRule="auto"/>
        <w:ind w:left="720" w:right="1258" w:firstLine="1980"/>
        <w:rPr>
          <w:sz w:val="25"/>
          <w:szCs w:val="25"/>
        </w:rPr>
      </w:pPr>
      <w:r w:rsidRPr="008244A1">
        <w:rPr>
          <w:sz w:val="25"/>
          <w:szCs w:val="25"/>
          <w:u w:val="single" w:color="000000"/>
        </w:rPr>
        <w:t xml:space="preserve">  Site Access and Traffic Flow.</w:t>
      </w:r>
      <w:r w:rsidRPr="008244A1">
        <w:rPr>
          <w:sz w:val="25"/>
          <w:szCs w:val="25"/>
        </w:rPr>
        <w:t xml:space="preserve">   Access to the Landfill shall be limited to a single public access point</w:t>
      </w:r>
      <w:r w:rsidR="00F20176" w:rsidRPr="008244A1">
        <w:rPr>
          <w:sz w:val="25"/>
          <w:szCs w:val="25"/>
        </w:rPr>
        <w:t xml:space="preserve">, the </w:t>
      </w:r>
      <w:r w:rsidRPr="008244A1">
        <w:rPr>
          <w:sz w:val="25"/>
          <w:szCs w:val="25"/>
        </w:rPr>
        <w:t>C</w:t>
      </w:r>
      <w:r w:rsidR="00F20176" w:rsidRPr="008244A1">
        <w:rPr>
          <w:sz w:val="25"/>
          <w:szCs w:val="25"/>
        </w:rPr>
        <w:t>ompany may use private roads as needed.</w:t>
      </w:r>
      <w:r w:rsidRPr="008244A1">
        <w:rPr>
          <w:sz w:val="25"/>
          <w:szCs w:val="25"/>
        </w:rPr>
        <w:t xml:space="preserve"> The access points will be equipped with a gate which shall be closed and locked during non-operating hours. The Company shall be responsible for initial screening of Solid Waste to determine the appropriate disposition within the Landfill. Sensors shall be used to assist this determination for commercial and private loads as deemed necessary by the Company. There will be a record made of all entering vehicles, and the Company will provide appropriate security throughout the Landfill.  Traffic flow shall be regulated by adequate signage. Private cars and pickup trucks shall be directed away from the active Landfill. </w:t>
      </w:r>
    </w:p>
    <w:p w14:paraId="2D305A71" w14:textId="77777777" w:rsidR="00772DA8" w:rsidRPr="008244A1" w:rsidRDefault="00C067F5">
      <w:pPr>
        <w:spacing w:after="0" w:line="259" w:lineRule="auto"/>
        <w:ind w:left="520" w:right="0" w:firstLine="0"/>
        <w:jc w:val="left"/>
        <w:rPr>
          <w:sz w:val="25"/>
          <w:szCs w:val="25"/>
        </w:rPr>
      </w:pPr>
      <w:r w:rsidRPr="008244A1">
        <w:rPr>
          <w:sz w:val="25"/>
          <w:szCs w:val="25"/>
        </w:rPr>
        <w:lastRenderedPageBreak/>
        <w:t xml:space="preserve"> </w:t>
      </w:r>
    </w:p>
    <w:p w14:paraId="330A71AD" w14:textId="47537F09" w:rsidR="00772DA8" w:rsidRPr="008244A1" w:rsidRDefault="00900979" w:rsidP="00900979">
      <w:pPr>
        <w:numPr>
          <w:ilvl w:val="0"/>
          <w:numId w:val="5"/>
        </w:numPr>
        <w:spacing w:after="84"/>
        <w:ind w:right="1258" w:firstLine="1975"/>
        <w:rPr>
          <w:sz w:val="25"/>
          <w:szCs w:val="25"/>
        </w:rPr>
      </w:pPr>
      <w:r w:rsidRPr="008244A1">
        <w:rPr>
          <w:sz w:val="25"/>
          <w:szCs w:val="25"/>
          <w:u w:val="single" w:color="000000"/>
        </w:rPr>
        <w:t xml:space="preserve">  Weighing-In</w:t>
      </w:r>
      <w:r w:rsidRPr="008244A1">
        <w:rPr>
          <w:sz w:val="25"/>
          <w:szCs w:val="25"/>
        </w:rPr>
        <w:t xml:space="preserve">. All trucks entering and leaving the Landfill for the purpose of disposing of Solid Waste </w:t>
      </w:r>
      <w:r w:rsidR="00D01A23" w:rsidRPr="008244A1">
        <w:rPr>
          <w:sz w:val="25"/>
          <w:szCs w:val="25"/>
        </w:rPr>
        <w:t>may</w:t>
      </w:r>
      <w:r w:rsidRPr="008244A1">
        <w:rPr>
          <w:sz w:val="25"/>
          <w:szCs w:val="25"/>
        </w:rPr>
        <w:t xml:space="preserve"> be weighed at the entrance. Trucks owned by the Company and other regular users do not need to be weighed upon leaving if the vehicle tare weights are known. Such trucks must be weighed at least annually to check such weights.</w:t>
      </w:r>
      <w:r w:rsidR="00D01A23" w:rsidRPr="008244A1">
        <w:rPr>
          <w:sz w:val="25"/>
          <w:szCs w:val="25"/>
        </w:rPr>
        <w:t xml:space="preserve"> Trucks hauling waste from rail carriers are not required to be weighed.</w:t>
      </w:r>
      <w:r w:rsidRPr="008244A1">
        <w:rPr>
          <w:sz w:val="25"/>
          <w:szCs w:val="25"/>
        </w:rPr>
        <w:t xml:space="preserve"> </w:t>
      </w:r>
    </w:p>
    <w:p w14:paraId="32B7BE6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E107D56" w14:textId="5636D558" w:rsidR="00772DA8" w:rsidRPr="008244A1" w:rsidRDefault="00900979" w:rsidP="00900979">
      <w:pPr>
        <w:numPr>
          <w:ilvl w:val="0"/>
          <w:numId w:val="5"/>
        </w:numPr>
        <w:ind w:right="1258" w:firstLine="1975"/>
        <w:rPr>
          <w:sz w:val="25"/>
          <w:szCs w:val="25"/>
        </w:rPr>
      </w:pPr>
      <w:r w:rsidRPr="008244A1">
        <w:rPr>
          <w:bCs/>
          <w:sz w:val="25"/>
          <w:szCs w:val="25"/>
          <w:u w:val="single" w:color="000000"/>
        </w:rPr>
        <w:t xml:space="preserve">  Non-Approved Waste</w:t>
      </w:r>
      <w:r w:rsidRPr="008244A1">
        <w:rPr>
          <w:b/>
          <w:sz w:val="25"/>
          <w:szCs w:val="25"/>
          <w:u w:val="single" w:color="000000"/>
        </w:rPr>
        <w:t>.</w:t>
      </w:r>
      <w:r w:rsidRPr="008244A1">
        <w:rPr>
          <w:sz w:val="25"/>
          <w:szCs w:val="25"/>
        </w:rPr>
        <w:t xml:space="preserve"> The scale attendant shall request from the driver of each vehicle entering the Landfill a description of the waste it is carrying to assure that Unacceptable Wastes are not allowed into the Landfill. Signs shall be conspicuously posted informing users of </w:t>
      </w:r>
      <w:r w:rsidR="00DE3C63" w:rsidRPr="008244A1">
        <w:rPr>
          <w:sz w:val="25"/>
          <w:szCs w:val="25"/>
        </w:rPr>
        <w:t>a</w:t>
      </w:r>
      <w:r w:rsidRPr="008244A1">
        <w:rPr>
          <w:sz w:val="25"/>
          <w:szCs w:val="25"/>
        </w:rPr>
        <w:t xml:space="preserve">cceptable </w:t>
      </w:r>
      <w:r w:rsidR="00DE3C63" w:rsidRPr="008244A1">
        <w:rPr>
          <w:sz w:val="25"/>
          <w:szCs w:val="25"/>
        </w:rPr>
        <w:t>w</w:t>
      </w:r>
      <w:r w:rsidRPr="008244A1">
        <w:rPr>
          <w:sz w:val="25"/>
          <w:szCs w:val="25"/>
        </w:rPr>
        <w:t xml:space="preserve">aste and Unacceptable Waste. </w:t>
      </w:r>
    </w:p>
    <w:p w14:paraId="69A5391C" w14:textId="023F19E1" w:rsidR="00772DA8" w:rsidRPr="008244A1" w:rsidRDefault="00772DA8">
      <w:pPr>
        <w:spacing w:after="5" w:line="245" w:lineRule="auto"/>
        <w:ind w:left="695" w:right="1314" w:firstLine="721"/>
        <w:jc w:val="left"/>
        <w:rPr>
          <w:sz w:val="25"/>
          <w:szCs w:val="25"/>
        </w:rPr>
      </w:pPr>
    </w:p>
    <w:p w14:paraId="028CE475" w14:textId="77777777" w:rsidR="00772DA8" w:rsidRPr="008244A1" w:rsidRDefault="00C067F5">
      <w:pPr>
        <w:spacing w:after="2" w:line="259" w:lineRule="auto"/>
        <w:ind w:left="520" w:right="0" w:firstLine="0"/>
        <w:jc w:val="left"/>
        <w:rPr>
          <w:sz w:val="25"/>
          <w:szCs w:val="25"/>
        </w:rPr>
      </w:pPr>
      <w:r w:rsidRPr="008244A1">
        <w:rPr>
          <w:sz w:val="25"/>
          <w:szCs w:val="25"/>
        </w:rPr>
        <w:t xml:space="preserve"> </w:t>
      </w:r>
    </w:p>
    <w:p w14:paraId="72250496" w14:textId="699254E0" w:rsidR="00772DA8" w:rsidRPr="008244A1" w:rsidRDefault="00DE3C63" w:rsidP="00DE3C63">
      <w:pPr>
        <w:spacing w:after="5" w:line="245" w:lineRule="auto"/>
        <w:ind w:left="720" w:right="1258" w:firstLine="720"/>
        <w:rPr>
          <w:sz w:val="25"/>
          <w:szCs w:val="25"/>
        </w:rPr>
      </w:pPr>
      <w:r w:rsidRPr="008244A1">
        <w:rPr>
          <w:b/>
          <w:sz w:val="25"/>
          <w:szCs w:val="25"/>
        </w:rPr>
        <w:t xml:space="preserve">1.11  Road Cleaning. </w:t>
      </w:r>
      <w:r w:rsidRPr="008244A1">
        <w:rPr>
          <w:sz w:val="25"/>
          <w:szCs w:val="25"/>
        </w:rPr>
        <w:t>In order to minimize the transfer of dirt or debris from the Landfill onto state-maintained roads, the Company will sweep, as needed and as permitted by weather conditions, the entrance road to the Landfill.</w:t>
      </w:r>
      <w:r w:rsidRPr="008244A1">
        <w:rPr>
          <w:b/>
          <w:sz w:val="25"/>
          <w:szCs w:val="25"/>
        </w:rPr>
        <w:t xml:space="preserve"> </w:t>
      </w:r>
    </w:p>
    <w:p w14:paraId="112DF58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5058E15" w14:textId="2617FF00" w:rsidR="00772DA8" w:rsidRPr="008244A1" w:rsidRDefault="00DE3C63" w:rsidP="00DE3C63">
      <w:pPr>
        <w:ind w:left="725" w:right="1258" w:firstLine="715"/>
        <w:rPr>
          <w:sz w:val="25"/>
          <w:szCs w:val="25"/>
        </w:rPr>
      </w:pPr>
      <w:r w:rsidRPr="008244A1">
        <w:rPr>
          <w:b/>
          <w:sz w:val="25"/>
          <w:szCs w:val="25"/>
        </w:rPr>
        <w:t xml:space="preserve">1.12 Litter Control. </w:t>
      </w:r>
      <w:r w:rsidRPr="008244A1">
        <w:rPr>
          <w:sz w:val="25"/>
          <w:szCs w:val="25"/>
        </w:rPr>
        <w:t xml:space="preserve">All Solid Waste shall be compacted as soon as practicable </w:t>
      </w:r>
      <w:r w:rsidR="00D527F4">
        <w:rPr>
          <w:sz w:val="25"/>
          <w:szCs w:val="25"/>
        </w:rPr>
        <w:t xml:space="preserve">or </w:t>
      </w:r>
      <w:r w:rsidRPr="008244A1">
        <w:rPr>
          <w:sz w:val="25"/>
          <w:szCs w:val="25"/>
        </w:rPr>
        <w:t>after it is unloaded on the site. Cover material shall be applied daily in accordance with the Permit. The working area of the Landfill will be kept as small as practicable to minimize the potential for blowing debris. Litter control will be provided by temporary fencing or cover, if necessary.</w:t>
      </w:r>
      <w:r w:rsidRPr="008244A1">
        <w:rPr>
          <w:b/>
          <w:sz w:val="25"/>
          <w:szCs w:val="25"/>
        </w:rPr>
        <w:t xml:space="preserve"> </w:t>
      </w:r>
    </w:p>
    <w:p w14:paraId="6128849B"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A742B5D" w14:textId="494B850F" w:rsidR="00772DA8" w:rsidRPr="008244A1" w:rsidRDefault="00DE3C63" w:rsidP="00DE3C63">
      <w:pPr>
        <w:ind w:right="1258" w:firstLine="675"/>
        <w:rPr>
          <w:sz w:val="25"/>
          <w:szCs w:val="25"/>
        </w:rPr>
      </w:pPr>
      <w:r w:rsidRPr="008244A1">
        <w:rPr>
          <w:b/>
          <w:sz w:val="25"/>
          <w:szCs w:val="25"/>
        </w:rPr>
        <w:t xml:space="preserve">1.13  Disaster Support. </w:t>
      </w:r>
      <w:r w:rsidRPr="008244A1">
        <w:rPr>
          <w:sz w:val="25"/>
          <w:szCs w:val="25"/>
        </w:rPr>
        <w:t xml:space="preserve">Company will provide disaster support to the County in the event that the Landfill is needed to accept </w:t>
      </w:r>
      <w:r w:rsidR="00D527F4">
        <w:rPr>
          <w:sz w:val="25"/>
          <w:szCs w:val="25"/>
        </w:rPr>
        <w:t xml:space="preserve">approved </w:t>
      </w:r>
      <w:r w:rsidRPr="008244A1">
        <w:rPr>
          <w:sz w:val="25"/>
          <w:szCs w:val="25"/>
        </w:rPr>
        <w:t xml:space="preserve">Disaster Waste from an event affecting the County or its residents. </w:t>
      </w:r>
    </w:p>
    <w:p w14:paraId="05B06EB2"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5BC00C61" w14:textId="4DA97B22" w:rsidR="00772DA8" w:rsidRPr="00D527F4" w:rsidRDefault="00C067F5" w:rsidP="00D527F4">
      <w:pPr>
        <w:numPr>
          <w:ilvl w:val="1"/>
          <w:numId w:val="6"/>
        </w:numPr>
        <w:spacing w:after="4" w:line="259" w:lineRule="auto"/>
        <w:ind w:right="1258" w:firstLine="715"/>
        <w:rPr>
          <w:sz w:val="25"/>
          <w:szCs w:val="25"/>
        </w:rPr>
      </w:pPr>
      <w:r w:rsidRPr="008244A1">
        <w:rPr>
          <w:b/>
          <w:sz w:val="25"/>
          <w:szCs w:val="25"/>
        </w:rPr>
        <w:t xml:space="preserve">Combustibles. </w:t>
      </w:r>
      <w:r w:rsidRPr="008244A1">
        <w:rPr>
          <w:sz w:val="25"/>
          <w:szCs w:val="25"/>
        </w:rPr>
        <w:t xml:space="preserve">Company will reimburse any </w:t>
      </w:r>
      <w:r w:rsidR="00D527F4">
        <w:rPr>
          <w:sz w:val="25"/>
          <w:szCs w:val="25"/>
        </w:rPr>
        <w:t xml:space="preserve">approved </w:t>
      </w:r>
      <w:r w:rsidRPr="008244A1">
        <w:rPr>
          <w:sz w:val="25"/>
          <w:szCs w:val="25"/>
        </w:rPr>
        <w:t xml:space="preserve">expense incurred by </w:t>
      </w:r>
      <w:r w:rsidRPr="00D527F4">
        <w:rPr>
          <w:sz w:val="25"/>
          <w:szCs w:val="25"/>
        </w:rPr>
        <w:t>local fire and rescue personnel in the event that a fire or similar event may occur at the Landfill.</w:t>
      </w:r>
    </w:p>
    <w:p w14:paraId="71A7D94D" w14:textId="77777777" w:rsidR="00772DA8" w:rsidRPr="008244A1" w:rsidRDefault="00C067F5">
      <w:pPr>
        <w:spacing w:after="8" w:line="259" w:lineRule="auto"/>
        <w:ind w:left="0" w:right="0" w:firstLine="0"/>
        <w:jc w:val="left"/>
        <w:rPr>
          <w:sz w:val="25"/>
          <w:szCs w:val="25"/>
        </w:rPr>
      </w:pPr>
      <w:r w:rsidRPr="008244A1">
        <w:rPr>
          <w:sz w:val="25"/>
          <w:szCs w:val="25"/>
        </w:rPr>
        <w:t xml:space="preserve"> </w:t>
      </w:r>
    </w:p>
    <w:p w14:paraId="4F4846AC" w14:textId="2D21A119" w:rsidR="00772DA8" w:rsidRPr="008244A1" w:rsidRDefault="00C067F5" w:rsidP="009A5132">
      <w:pPr>
        <w:spacing w:after="0" w:line="259" w:lineRule="auto"/>
        <w:ind w:left="1440" w:right="0" w:hanging="10"/>
        <w:jc w:val="left"/>
        <w:rPr>
          <w:sz w:val="25"/>
          <w:szCs w:val="25"/>
        </w:rPr>
      </w:pPr>
      <w:r w:rsidRPr="008244A1">
        <w:rPr>
          <w:b/>
          <w:sz w:val="25"/>
          <w:szCs w:val="25"/>
        </w:rPr>
        <w:t>1.1</w:t>
      </w:r>
      <w:r w:rsidR="009A5132" w:rsidRPr="008244A1">
        <w:rPr>
          <w:b/>
          <w:sz w:val="25"/>
          <w:szCs w:val="25"/>
        </w:rPr>
        <w:t>5</w:t>
      </w:r>
      <w:r w:rsidRPr="008244A1">
        <w:rPr>
          <w:rFonts w:ascii="Arial" w:eastAsia="Arial" w:hAnsi="Arial" w:cs="Arial"/>
          <w:b/>
          <w:sz w:val="25"/>
          <w:szCs w:val="25"/>
        </w:rPr>
        <w:t xml:space="preserve"> </w:t>
      </w:r>
      <w:r w:rsidRPr="008244A1">
        <w:rPr>
          <w:b/>
          <w:sz w:val="25"/>
          <w:szCs w:val="25"/>
        </w:rPr>
        <w:t xml:space="preserve"> Inspections and Monitoring. </w:t>
      </w:r>
    </w:p>
    <w:p w14:paraId="22CC1D50"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48ECD2D" w14:textId="17807CFB" w:rsidR="00772DA8" w:rsidRPr="008244A1" w:rsidRDefault="00DE3C63" w:rsidP="00DE3C63">
      <w:pPr>
        <w:numPr>
          <w:ilvl w:val="2"/>
          <w:numId w:val="7"/>
        </w:numPr>
        <w:ind w:left="720" w:right="1258" w:firstLine="1980"/>
        <w:rPr>
          <w:sz w:val="25"/>
          <w:szCs w:val="25"/>
        </w:rPr>
      </w:pPr>
      <w:r w:rsidRPr="008244A1">
        <w:rPr>
          <w:sz w:val="25"/>
          <w:szCs w:val="25"/>
        </w:rPr>
        <w:t xml:space="preserve">  </w:t>
      </w:r>
      <w:r w:rsidRPr="008244A1">
        <w:rPr>
          <w:sz w:val="25"/>
          <w:szCs w:val="25"/>
          <w:u w:val="single" w:color="000000"/>
        </w:rPr>
        <w:t>Site Inspection Checklist.</w:t>
      </w:r>
      <w:r w:rsidRPr="008244A1">
        <w:rPr>
          <w:sz w:val="25"/>
          <w:szCs w:val="25"/>
        </w:rPr>
        <w:t xml:space="preserve"> The site inspection checklist shall be maintained in the administrative offices at the Landfill. Results of previous inspections are to be maintained for three (3) years. Inspections shall be made by the Landfill Supervisor,</w:t>
      </w:r>
      <w:r w:rsidR="00D01A23" w:rsidRPr="008244A1">
        <w:rPr>
          <w:sz w:val="25"/>
          <w:szCs w:val="25"/>
        </w:rPr>
        <w:t xml:space="preserve"> and may include</w:t>
      </w:r>
      <w:r w:rsidRPr="008244A1">
        <w:rPr>
          <w:sz w:val="25"/>
          <w:szCs w:val="25"/>
        </w:rPr>
        <w:t xml:space="preserve"> a representative of the County, and a representative of</w:t>
      </w:r>
      <w:r w:rsidR="00C851AD" w:rsidRPr="008244A1">
        <w:rPr>
          <w:sz w:val="25"/>
          <w:szCs w:val="25"/>
        </w:rPr>
        <w:t xml:space="preserve"> </w:t>
      </w:r>
      <w:r w:rsidRPr="008244A1">
        <w:rPr>
          <w:sz w:val="25"/>
          <w:szCs w:val="25"/>
        </w:rPr>
        <w:t xml:space="preserve">VDEQ. </w:t>
      </w:r>
    </w:p>
    <w:p w14:paraId="356203C7" w14:textId="77777777" w:rsidR="00772DA8" w:rsidRPr="008244A1" w:rsidRDefault="00C067F5">
      <w:pPr>
        <w:spacing w:after="0" w:line="259" w:lineRule="auto"/>
        <w:ind w:left="1601" w:right="0" w:firstLine="0"/>
        <w:jc w:val="left"/>
        <w:rPr>
          <w:sz w:val="25"/>
          <w:szCs w:val="25"/>
        </w:rPr>
      </w:pPr>
      <w:r w:rsidRPr="008244A1">
        <w:rPr>
          <w:sz w:val="25"/>
          <w:szCs w:val="25"/>
        </w:rPr>
        <w:t xml:space="preserve"> </w:t>
      </w:r>
    </w:p>
    <w:p w14:paraId="1AB8FD3F" w14:textId="5368B8C4" w:rsidR="00772DA8" w:rsidRPr="008244A1" w:rsidRDefault="00772DA8">
      <w:pPr>
        <w:spacing w:after="0" w:line="259" w:lineRule="auto"/>
        <w:ind w:left="1601" w:right="0" w:firstLine="0"/>
        <w:jc w:val="left"/>
        <w:rPr>
          <w:sz w:val="25"/>
          <w:szCs w:val="25"/>
        </w:rPr>
      </w:pPr>
    </w:p>
    <w:p w14:paraId="45D80FD6" w14:textId="6EBC5C89" w:rsidR="00772DA8" w:rsidRPr="008244A1" w:rsidRDefault="00CD5192" w:rsidP="00CD5192">
      <w:pPr>
        <w:numPr>
          <w:ilvl w:val="2"/>
          <w:numId w:val="7"/>
        </w:numPr>
        <w:ind w:left="2142" w:right="1258" w:firstLine="558"/>
        <w:rPr>
          <w:sz w:val="25"/>
          <w:szCs w:val="25"/>
        </w:rPr>
      </w:pPr>
      <w:r w:rsidRPr="008244A1">
        <w:rPr>
          <w:sz w:val="25"/>
          <w:szCs w:val="25"/>
        </w:rPr>
        <w:lastRenderedPageBreak/>
        <w:t xml:space="preserve">  </w:t>
      </w:r>
      <w:r w:rsidRPr="008244A1">
        <w:rPr>
          <w:sz w:val="25"/>
          <w:szCs w:val="25"/>
          <w:u w:val="single" w:color="000000"/>
        </w:rPr>
        <w:t>Gas Generation.</w:t>
      </w:r>
      <w:r w:rsidRPr="008244A1">
        <w:rPr>
          <w:sz w:val="25"/>
          <w:szCs w:val="25"/>
        </w:rPr>
        <w:t xml:space="preserve"> Company shall establish a methane gas </w:t>
      </w:r>
    </w:p>
    <w:p w14:paraId="7FF365CC" w14:textId="55ED1D66" w:rsidR="00772DA8" w:rsidRPr="008244A1" w:rsidRDefault="00C067F5" w:rsidP="00CD5192">
      <w:pPr>
        <w:ind w:left="520" w:right="1258"/>
        <w:rPr>
          <w:sz w:val="25"/>
          <w:szCs w:val="25"/>
        </w:rPr>
      </w:pPr>
      <w:r w:rsidRPr="008244A1">
        <w:rPr>
          <w:sz w:val="25"/>
          <w:szCs w:val="25"/>
        </w:rPr>
        <w:t xml:space="preserve">monitoring system at the Landfill. In the event of the sale of such methane gas [or other energy resources], the County shall receive a royalty </w:t>
      </w:r>
      <w:r w:rsidR="00C204B3">
        <w:rPr>
          <w:sz w:val="25"/>
          <w:szCs w:val="25"/>
        </w:rPr>
        <w:t xml:space="preserve">of 5% </w:t>
      </w:r>
      <w:r w:rsidR="00384091">
        <w:rPr>
          <w:sz w:val="25"/>
          <w:szCs w:val="25"/>
        </w:rPr>
        <w:t xml:space="preserve">on any sale by the company </w:t>
      </w:r>
      <w:r w:rsidRPr="008244A1">
        <w:rPr>
          <w:sz w:val="25"/>
          <w:szCs w:val="25"/>
        </w:rPr>
        <w:t xml:space="preserve">or any of its affiliates, to be paid within </w:t>
      </w:r>
      <w:r w:rsidR="00C204B3">
        <w:rPr>
          <w:sz w:val="25"/>
          <w:szCs w:val="25"/>
        </w:rPr>
        <w:t>thirty</w:t>
      </w:r>
      <w:r w:rsidRPr="008244A1">
        <w:rPr>
          <w:sz w:val="25"/>
          <w:szCs w:val="25"/>
        </w:rPr>
        <w:t xml:space="preserve"> (</w:t>
      </w:r>
      <w:r w:rsidR="00711523">
        <w:rPr>
          <w:sz w:val="25"/>
          <w:szCs w:val="25"/>
        </w:rPr>
        <w:t>3</w:t>
      </w:r>
      <w:r w:rsidRPr="008244A1">
        <w:rPr>
          <w:sz w:val="25"/>
          <w:szCs w:val="25"/>
        </w:rPr>
        <w:t xml:space="preserve">0) days of the end of each calendar quarter. </w:t>
      </w:r>
    </w:p>
    <w:p w14:paraId="20C6AD49" w14:textId="301C4CE3" w:rsidR="00772DA8" w:rsidRPr="008244A1" w:rsidRDefault="00C067F5" w:rsidP="00CD5192">
      <w:pPr>
        <w:spacing w:after="0" w:line="259" w:lineRule="auto"/>
        <w:ind w:left="1601" w:right="0" w:firstLine="0"/>
        <w:jc w:val="left"/>
        <w:rPr>
          <w:sz w:val="25"/>
          <w:szCs w:val="25"/>
        </w:rPr>
      </w:pPr>
      <w:r w:rsidRPr="008244A1">
        <w:rPr>
          <w:sz w:val="25"/>
          <w:szCs w:val="25"/>
        </w:rPr>
        <w:t xml:space="preserve"> </w:t>
      </w:r>
    </w:p>
    <w:p w14:paraId="71F43CD5" w14:textId="7C74A551" w:rsidR="00772DA8" w:rsidRPr="008244A1" w:rsidRDefault="00CD5192" w:rsidP="00CD5192">
      <w:pPr>
        <w:numPr>
          <w:ilvl w:val="2"/>
          <w:numId w:val="7"/>
        </w:numPr>
        <w:spacing w:after="0" w:line="259" w:lineRule="auto"/>
        <w:ind w:left="540" w:right="1258" w:firstLine="2160"/>
        <w:jc w:val="left"/>
        <w:rPr>
          <w:sz w:val="25"/>
          <w:szCs w:val="25"/>
        </w:rPr>
      </w:pPr>
      <w:r w:rsidRPr="008244A1">
        <w:rPr>
          <w:sz w:val="25"/>
          <w:szCs w:val="25"/>
        </w:rPr>
        <w:t xml:space="preserve"> </w:t>
      </w:r>
      <w:r w:rsidRPr="008244A1">
        <w:rPr>
          <w:sz w:val="25"/>
          <w:szCs w:val="25"/>
          <w:u w:val="single" w:color="000000"/>
        </w:rPr>
        <w:t>Groundwater Sampling and Testing.</w:t>
      </w:r>
      <w:r w:rsidRPr="008244A1">
        <w:rPr>
          <w:sz w:val="25"/>
          <w:szCs w:val="25"/>
        </w:rPr>
        <w:t xml:space="preserve"> Monitoring wells shall be constructed with the locations of said wells to be approved by VDEQ prior to their construction. All drilling logs will be retained and made available at the County's request. Upon approval of the Permit, background water samples shall be taken per the parameters as established by the VDEQ. Upon request, this </w:t>
      </w:r>
      <w:r w:rsidR="00357244" w:rsidRPr="008244A1">
        <w:rPr>
          <w:sz w:val="25"/>
          <w:szCs w:val="25"/>
        </w:rPr>
        <w:t>information</w:t>
      </w:r>
      <w:r w:rsidRPr="008244A1">
        <w:rPr>
          <w:sz w:val="25"/>
          <w:szCs w:val="25"/>
        </w:rPr>
        <w:t xml:space="preserve"> will be provided to the VDEQ and the County, thereby establishing the basis for future and on-going monitoring efforts. </w:t>
      </w:r>
    </w:p>
    <w:p w14:paraId="41CEB3B9" w14:textId="77777777" w:rsidR="00772DA8" w:rsidRPr="008244A1" w:rsidRDefault="00C067F5">
      <w:pPr>
        <w:spacing w:after="42" w:line="259" w:lineRule="auto"/>
        <w:ind w:left="0" w:right="0" w:firstLine="0"/>
        <w:jc w:val="left"/>
        <w:rPr>
          <w:sz w:val="25"/>
          <w:szCs w:val="25"/>
        </w:rPr>
      </w:pPr>
      <w:r w:rsidRPr="008244A1">
        <w:rPr>
          <w:sz w:val="25"/>
          <w:szCs w:val="25"/>
        </w:rPr>
        <w:t xml:space="preserve"> </w:t>
      </w:r>
    </w:p>
    <w:p w14:paraId="52688083" w14:textId="4E9BAF50" w:rsidR="00772DA8" w:rsidRPr="00F7168C" w:rsidRDefault="00CD5192" w:rsidP="00CD5192">
      <w:pPr>
        <w:numPr>
          <w:ilvl w:val="2"/>
          <w:numId w:val="7"/>
        </w:numPr>
        <w:spacing w:after="0" w:line="259" w:lineRule="auto"/>
        <w:ind w:left="540" w:right="1258" w:firstLine="2160"/>
        <w:rPr>
          <w:sz w:val="25"/>
          <w:szCs w:val="25"/>
        </w:rPr>
      </w:pPr>
      <w:bookmarkStart w:id="2" w:name="_Hlk138070348"/>
      <w:r w:rsidRPr="00F7168C">
        <w:rPr>
          <w:sz w:val="25"/>
          <w:szCs w:val="25"/>
          <w:u w:val="single" w:color="000000"/>
        </w:rPr>
        <w:t>Surface Water Sampling</w:t>
      </w:r>
      <w:r w:rsidR="00F7168C">
        <w:rPr>
          <w:sz w:val="25"/>
          <w:szCs w:val="25"/>
          <w:u w:val="single" w:color="000000"/>
        </w:rPr>
        <w:t xml:space="preserve"> – as required by DEQ</w:t>
      </w:r>
    </w:p>
    <w:p w14:paraId="0E16FF2E" w14:textId="77777777" w:rsidR="00772DA8" w:rsidRPr="008244A1" w:rsidRDefault="00C067F5">
      <w:pPr>
        <w:spacing w:after="51" w:line="259" w:lineRule="auto"/>
        <w:ind w:left="520" w:right="0" w:firstLine="0"/>
        <w:jc w:val="left"/>
        <w:rPr>
          <w:sz w:val="25"/>
          <w:szCs w:val="25"/>
        </w:rPr>
      </w:pPr>
      <w:r w:rsidRPr="008244A1">
        <w:rPr>
          <w:sz w:val="25"/>
          <w:szCs w:val="25"/>
        </w:rPr>
        <w:t xml:space="preserve"> </w:t>
      </w:r>
    </w:p>
    <w:p w14:paraId="2452DAC7" w14:textId="03E67A4B" w:rsidR="00772DA8" w:rsidRPr="00F7168C" w:rsidRDefault="00CD5192" w:rsidP="00CD5192">
      <w:pPr>
        <w:numPr>
          <w:ilvl w:val="2"/>
          <w:numId w:val="7"/>
        </w:numPr>
        <w:spacing w:after="5" w:line="249" w:lineRule="auto"/>
        <w:ind w:left="540" w:right="1258" w:firstLine="2160"/>
        <w:rPr>
          <w:sz w:val="25"/>
          <w:szCs w:val="25"/>
        </w:rPr>
      </w:pPr>
      <w:bookmarkStart w:id="3" w:name="_Hlk138070295"/>
      <w:r w:rsidRPr="00F7168C">
        <w:rPr>
          <w:sz w:val="25"/>
          <w:szCs w:val="25"/>
          <w:u w:val="single" w:color="000000"/>
        </w:rPr>
        <w:t>Residential Water</w:t>
      </w:r>
      <w:r w:rsidR="00F7168C">
        <w:rPr>
          <w:sz w:val="25"/>
          <w:szCs w:val="25"/>
          <w:u w:val="single" w:color="000000"/>
        </w:rPr>
        <w:t xml:space="preserve"> – as required by DEQ</w:t>
      </w:r>
      <w:del w:id="4" w:author="Derek Fletcher" w:date="2023-06-19T16:37:00Z">
        <w:r w:rsidRPr="00F7168C" w:rsidDel="00DD71E6">
          <w:rPr>
            <w:sz w:val="25"/>
            <w:szCs w:val="25"/>
          </w:rPr>
          <w:delText xml:space="preserve"> </w:delText>
        </w:r>
      </w:del>
    </w:p>
    <w:bookmarkEnd w:id="2"/>
    <w:bookmarkEnd w:id="3"/>
    <w:p w14:paraId="199FBEE4" w14:textId="77777777" w:rsidR="00772DA8" w:rsidRPr="008244A1" w:rsidRDefault="00C067F5">
      <w:pPr>
        <w:spacing w:after="55" w:line="259" w:lineRule="auto"/>
        <w:ind w:left="0" w:right="0" w:firstLine="0"/>
        <w:jc w:val="left"/>
        <w:rPr>
          <w:sz w:val="25"/>
          <w:szCs w:val="25"/>
        </w:rPr>
      </w:pPr>
      <w:r w:rsidRPr="008244A1">
        <w:rPr>
          <w:sz w:val="25"/>
          <w:szCs w:val="25"/>
        </w:rPr>
        <w:t xml:space="preserve"> </w:t>
      </w:r>
    </w:p>
    <w:p w14:paraId="206AE5F4" w14:textId="1BE3990A" w:rsidR="00772DA8" w:rsidRPr="008244A1" w:rsidRDefault="00C067F5" w:rsidP="00CD5192">
      <w:pPr>
        <w:pStyle w:val="Heading1"/>
        <w:spacing w:after="2"/>
        <w:ind w:left="515" w:right="0"/>
        <w:rPr>
          <w:sz w:val="25"/>
          <w:szCs w:val="25"/>
        </w:rPr>
      </w:pPr>
      <w:r w:rsidRPr="008244A1">
        <w:rPr>
          <w:sz w:val="25"/>
          <w:szCs w:val="25"/>
        </w:rPr>
        <w:t>SECTION 2. FEES, PAYMENTS, AND CONTRIBUTIONS</w:t>
      </w:r>
    </w:p>
    <w:p w14:paraId="4004932A"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0A8E7DB7" w14:textId="77777777" w:rsidR="00772DA8" w:rsidRPr="008244A1" w:rsidRDefault="00C067F5" w:rsidP="00CD5192">
      <w:pPr>
        <w:tabs>
          <w:tab w:val="left" w:pos="1710"/>
          <w:tab w:val="center" w:pos="2679"/>
        </w:tabs>
        <w:spacing w:after="0" w:line="259" w:lineRule="auto"/>
        <w:ind w:left="0" w:right="0" w:firstLine="0"/>
        <w:jc w:val="left"/>
        <w:rPr>
          <w:sz w:val="25"/>
          <w:szCs w:val="25"/>
        </w:rPr>
      </w:pPr>
      <w:r w:rsidRPr="008244A1">
        <w:rPr>
          <w:rFonts w:ascii="Calibri" w:eastAsia="Calibri" w:hAnsi="Calibri" w:cs="Calibri"/>
          <w:sz w:val="25"/>
          <w:szCs w:val="25"/>
        </w:rPr>
        <w:tab/>
      </w:r>
      <w:r w:rsidRPr="008244A1">
        <w:rPr>
          <w:b/>
          <w:sz w:val="25"/>
          <w:szCs w:val="25"/>
        </w:rPr>
        <w:t>2.1</w:t>
      </w:r>
      <w:r w:rsidRPr="008244A1">
        <w:rPr>
          <w:rFonts w:ascii="Arial" w:eastAsia="Arial" w:hAnsi="Arial" w:cs="Arial"/>
          <w:b/>
          <w:sz w:val="25"/>
          <w:szCs w:val="25"/>
        </w:rPr>
        <w:t xml:space="preserve"> </w:t>
      </w:r>
      <w:r w:rsidRPr="008244A1">
        <w:rPr>
          <w:rFonts w:ascii="Arial" w:eastAsia="Arial" w:hAnsi="Arial" w:cs="Arial"/>
          <w:b/>
          <w:sz w:val="25"/>
          <w:szCs w:val="25"/>
        </w:rPr>
        <w:tab/>
      </w:r>
      <w:r w:rsidRPr="008244A1">
        <w:rPr>
          <w:b/>
          <w:sz w:val="25"/>
          <w:szCs w:val="25"/>
        </w:rPr>
        <w:t xml:space="preserve">Host Fee. </w:t>
      </w:r>
    </w:p>
    <w:p w14:paraId="17798596"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1781D61E" w14:textId="00FF4EAB" w:rsidR="00772DA8" w:rsidRPr="008244A1" w:rsidRDefault="00CD5192" w:rsidP="00CD5192">
      <w:pPr>
        <w:numPr>
          <w:ilvl w:val="0"/>
          <w:numId w:val="8"/>
        </w:numPr>
        <w:ind w:left="540" w:right="1258" w:firstLine="2160"/>
        <w:rPr>
          <w:sz w:val="25"/>
          <w:szCs w:val="25"/>
        </w:rPr>
      </w:pPr>
      <w:r w:rsidRPr="008244A1">
        <w:rPr>
          <w:sz w:val="25"/>
          <w:szCs w:val="25"/>
        </w:rPr>
        <w:t xml:space="preserve">  Upon commencing Operation of the Landfill, Company will pay to the County a Host Fee of </w:t>
      </w:r>
      <w:r w:rsidR="00D01A23" w:rsidRPr="008244A1">
        <w:rPr>
          <w:sz w:val="25"/>
          <w:szCs w:val="25"/>
        </w:rPr>
        <w:t>one dollar</w:t>
      </w:r>
      <w:r w:rsidRPr="008244A1">
        <w:rPr>
          <w:sz w:val="25"/>
          <w:szCs w:val="25"/>
        </w:rPr>
        <w:t xml:space="preserve"> ($1.00) per ton for each ton of Compensable Solid Waste accepted for disposal in the Landfill. </w:t>
      </w:r>
      <w:r w:rsidR="00D01A23" w:rsidRPr="008244A1">
        <w:rPr>
          <w:sz w:val="25"/>
          <w:szCs w:val="25"/>
        </w:rPr>
        <w:t xml:space="preserve"> </w:t>
      </w:r>
      <w:r w:rsidRPr="008244A1">
        <w:rPr>
          <w:sz w:val="25"/>
          <w:szCs w:val="25"/>
        </w:rPr>
        <w:t>The Host Fee shall be calculated and paid on a calendar month basis and payment shall be made to the County on or before the twentieth (</w:t>
      </w:r>
      <w:r w:rsidR="00D01A23" w:rsidRPr="008244A1">
        <w:rPr>
          <w:sz w:val="25"/>
          <w:szCs w:val="25"/>
        </w:rPr>
        <w:t>20</w:t>
      </w:r>
      <w:r w:rsidRPr="008244A1">
        <w:rPr>
          <w:sz w:val="25"/>
          <w:szCs w:val="25"/>
        </w:rPr>
        <w:t>th) day of the month immediately following the month for which the fee is calculated. The Host Fee shall be adjusted annually, beginning on the fifth (</w:t>
      </w:r>
      <w:r w:rsidR="00D01A23" w:rsidRPr="008244A1">
        <w:rPr>
          <w:sz w:val="25"/>
          <w:szCs w:val="25"/>
        </w:rPr>
        <w:t>5</w:t>
      </w:r>
      <w:r w:rsidRPr="008244A1">
        <w:rPr>
          <w:sz w:val="25"/>
          <w:szCs w:val="25"/>
        </w:rPr>
        <w:t xml:space="preserve">th) anniversary of the beginning of Operation of the Landfill, and on each anniversary thereafter, to reflect increases in the Consumer Price Index (CPI-U) published by the Bureau of Labor for all urban consumers, with a minimum increase of one percent (1.0%) and a maximum increase of three percent (3.0%) on each anniversary. </w:t>
      </w:r>
    </w:p>
    <w:p w14:paraId="4DEA9EF7" w14:textId="1EE7EA35" w:rsidR="00772DA8" w:rsidRPr="008244A1" w:rsidRDefault="00C067F5" w:rsidP="00CD5192">
      <w:pPr>
        <w:spacing w:after="0" w:line="259" w:lineRule="auto"/>
        <w:ind w:left="520" w:right="0" w:firstLine="0"/>
        <w:jc w:val="left"/>
        <w:rPr>
          <w:sz w:val="25"/>
          <w:szCs w:val="25"/>
        </w:rPr>
      </w:pPr>
      <w:r w:rsidRPr="008244A1">
        <w:rPr>
          <w:sz w:val="25"/>
          <w:szCs w:val="25"/>
        </w:rPr>
        <w:t xml:space="preserve"> </w:t>
      </w:r>
    </w:p>
    <w:p w14:paraId="276E9AC9" w14:textId="09022596" w:rsidR="00772DA8" w:rsidRPr="00E52B05" w:rsidRDefault="00C067F5" w:rsidP="00E52B05">
      <w:pPr>
        <w:numPr>
          <w:ilvl w:val="1"/>
          <w:numId w:val="9"/>
        </w:numPr>
        <w:spacing w:after="5" w:line="259" w:lineRule="auto"/>
        <w:ind w:left="540" w:right="1260" w:firstLine="1170"/>
        <w:rPr>
          <w:sz w:val="25"/>
          <w:szCs w:val="25"/>
        </w:rPr>
      </w:pPr>
      <w:r w:rsidRPr="008244A1">
        <w:rPr>
          <w:b/>
          <w:sz w:val="25"/>
          <w:szCs w:val="25"/>
        </w:rPr>
        <w:t>Additional Initial Fees.</w:t>
      </w:r>
      <w:r w:rsidR="00CD5192" w:rsidRPr="008244A1">
        <w:rPr>
          <w:b/>
          <w:sz w:val="25"/>
          <w:szCs w:val="25"/>
        </w:rPr>
        <w:t xml:space="preserve"> </w:t>
      </w:r>
      <w:r w:rsidRPr="008244A1">
        <w:rPr>
          <w:b/>
          <w:sz w:val="25"/>
          <w:szCs w:val="25"/>
        </w:rPr>
        <w:t xml:space="preserve"> </w:t>
      </w:r>
      <w:r w:rsidRPr="008244A1">
        <w:rPr>
          <w:sz w:val="25"/>
          <w:szCs w:val="25"/>
        </w:rPr>
        <w:t xml:space="preserve">After receiving unappealable and final </w:t>
      </w:r>
      <w:del w:id="5" w:author="Derek Fletcher" w:date="2023-06-19T16:38:00Z">
        <w:r w:rsidR="00711523" w:rsidDel="00DD71E6">
          <w:rPr>
            <w:sz w:val="25"/>
            <w:szCs w:val="25"/>
          </w:rPr>
          <w:delText>-</w:delText>
        </w:r>
      </w:del>
      <w:r w:rsidRPr="008244A1">
        <w:rPr>
          <w:sz w:val="25"/>
          <w:szCs w:val="25"/>
        </w:rPr>
        <w:t xml:space="preserve">approvals </w:t>
      </w:r>
      <w:r w:rsidR="00711523">
        <w:rPr>
          <w:sz w:val="25"/>
          <w:szCs w:val="25"/>
        </w:rPr>
        <w:t xml:space="preserve">and DEQ Part A &amp; B approval </w:t>
      </w:r>
      <w:r w:rsidRPr="008244A1">
        <w:rPr>
          <w:sz w:val="25"/>
          <w:szCs w:val="25"/>
        </w:rPr>
        <w:t xml:space="preserve">to construct and operate the Landfill on the property, including all necessary conditional use permits, </w:t>
      </w:r>
      <w:r w:rsidR="00CD5192" w:rsidRPr="008244A1">
        <w:rPr>
          <w:sz w:val="25"/>
          <w:szCs w:val="25"/>
        </w:rPr>
        <w:t xml:space="preserve">the </w:t>
      </w:r>
      <w:r w:rsidRPr="008244A1">
        <w:rPr>
          <w:sz w:val="25"/>
          <w:szCs w:val="25"/>
        </w:rPr>
        <w:t>Company will pay to the County or its designee</w:t>
      </w:r>
      <w:r w:rsidR="00E52B05">
        <w:rPr>
          <w:sz w:val="25"/>
          <w:szCs w:val="25"/>
        </w:rPr>
        <w:t xml:space="preserve"> </w:t>
      </w:r>
      <w:r w:rsidRPr="00E52B05">
        <w:rPr>
          <w:sz w:val="25"/>
          <w:szCs w:val="25"/>
        </w:rPr>
        <w:t>$</w:t>
      </w:r>
      <w:r w:rsidR="000D0F2F" w:rsidRPr="00E52B05">
        <w:rPr>
          <w:sz w:val="25"/>
          <w:szCs w:val="25"/>
        </w:rPr>
        <w:t>75,000</w:t>
      </w:r>
      <w:r w:rsidRPr="00E52B05">
        <w:rPr>
          <w:sz w:val="25"/>
          <w:szCs w:val="25"/>
        </w:rPr>
        <w:t xml:space="preserve">. The payment will be made </w:t>
      </w:r>
      <w:r w:rsidR="00E52B05" w:rsidRPr="00E52B05">
        <w:rPr>
          <w:sz w:val="25"/>
          <w:szCs w:val="25"/>
        </w:rPr>
        <w:t>within 30 days after the payment is approved</w:t>
      </w:r>
      <w:r w:rsidR="00E52B05">
        <w:rPr>
          <w:sz w:val="25"/>
          <w:szCs w:val="25"/>
        </w:rPr>
        <w:t xml:space="preserve">. </w:t>
      </w:r>
      <w:r w:rsidRPr="00E52B05">
        <w:rPr>
          <w:sz w:val="25"/>
          <w:szCs w:val="25"/>
        </w:rPr>
        <w:t xml:space="preserve">The purpose of this payment is to defray the costs and expenses incurred by the County in </w:t>
      </w:r>
      <w:r w:rsidRPr="00E52B05">
        <w:rPr>
          <w:sz w:val="25"/>
          <w:szCs w:val="25"/>
        </w:rPr>
        <w:lastRenderedPageBreak/>
        <w:t>connection with (i) the negotiation and execution of this Agreement and other matters related to this Agreement, (ii) the zoning and permitting processes related to the approv</w:t>
      </w:r>
      <w:r w:rsidR="009F1635" w:rsidRPr="00E52B05">
        <w:rPr>
          <w:sz w:val="25"/>
          <w:szCs w:val="25"/>
        </w:rPr>
        <w:t>al</w:t>
      </w:r>
      <w:r w:rsidRPr="00E52B05">
        <w:rPr>
          <w:sz w:val="25"/>
          <w:szCs w:val="25"/>
        </w:rPr>
        <w:t xml:space="preserve"> of the Landfill, (iii) the permitting process with VDEQ related to the approval of the Permit, and (iv) the construction of the Landfill.</w:t>
      </w:r>
      <w:r w:rsidRPr="00E52B05">
        <w:rPr>
          <w:b/>
          <w:sz w:val="25"/>
          <w:szCs w:val="25"/>
        </w:rPr>
        <w:t xml:space="preserve"> </w:t>
      </w:r>
    </w:p>
    <w:p w14:paraId="4844349E" w14:textId="766778BB" w:rsidR="00772DA8" w:rsidRPr="008244A1" w:rsidRDefault="00C067F5" w:rsidP="00EB22D5">
      <w:pPr>
        <w:spacing w:after="0" w:line="259" w:lineRule="auto"/>
        <w:ind w:left="520" w:right="0" w:firstLine="0"/>
        <w:jc w:val="left"/>
        <w:rPr>
          <w:sz w:val="25"/>
          <w:szCs w:val="25"/>
        </w:rPr>
      </w:pPr>
      <w:r w:rsidRPr="008244A1">
        <w:rPr>
          <w:sz w:val="25"/>
          <w:szCs w:val="25"/>
        </w:rPr>
        <w:t xml:space="preserve"> </w:t>
      </w:r>
    </w:p>
    <w:p w14:paraId="45E5E563" w14:textId="718A3297" w:rsidR="00772DA8" w:rsidRPr="008244A1" w:rsidRDefault="00C067F5" w:rsidP="009F1635">
      <w:pPr>
        <w:spacing w:after="0" w:line="259" w:lineRule="auto"/>
        <w:ind w:left="780" w:right="0" w:firstLine="0"/>
        <w:jc w:val="left"/>
        <w:rPr>
          <w:sz w:val="25"/>
          <w:szCs w:val="25"/>
        </w:rPr>
      </w:pPr>
      <w:r w:rsidRPr="008244A1">
        <w:rPr>
          <w:b/>
          <w:sz w:val="25"/>
          <w:szCs w:val="25"/>
        </w:rPr>
        <w:t xml:space="preserve"> </w:t>
      </w:r>
    </w:p>
    <w:p w14:paraId="1F9DD6EA" w14:textId="77777777" w:rsidR="00772DA8" w:rsidRPr="008244A1" w:rsidRDefault="00C067F5">
      <w:pPr>
        <w:spacing w:after="0" w:line="259" w:lineRule="auto"/>
        <w:ind w:left="780" w:right="0" w:firstLine="0"/>
        <w:jc w:val="left"/>
        <w:rPr>
          <w:sz w:val="25"/>
          <w:szCs w:val="25"/>
        </w:rPr>
      </w:pPr>
      <w:r w:rsidRPr="008244A1">
        <w:rPr>
          <w:b/>
          <w:sz w:val="25"/>
          <w:szCs w:val="25"/>
        </w:rPr>
        <w:t xml:space="preserve"> </w:t>
      </w:r>
    </w:p>
    <w:p w14:paraId="054AA195" w14:textId="5DC3C583" w:rsidR="00772DA8" w:rsidRPr="008244A1" w:rsidRDefault="00C067F5" w:rsidP="009F1635">
      <w:pPr>
        <w:spacing w:after="1" w:line="259" w:lineRule="auto"/>
        <w:ind w:left="790" w:right="0" w:hanging="10"/>
        <w:jc w:val="center"/>
        <w:rPr>
          <w:sz w:val="25"/>
          <w:szCs w:val="25"/>
        </w:rPr>
      </w:pPr>
      <w:r w:rsidRPr="008244A1">
        <w:rPr>
          <w:b/>
          <w:sz w:val="25"/>
          <w:szCs w:val="25"/>
        </w:rPr>
        <w:t>SECTION 3. CONSTRUCTION AND ADMINISTRATION</w:t>
      </w:r>
    </w:p>
    <w:p w14:paraId="1B258B0D"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0A5434DD" w14:textId="6998F965" w:rsidR="00772DA8" w:rsidRPr="008244A1" w:rsidRDefault="00C067F5" w:rsidP="009F1635">
      <w:pPr>
        <w:tabs>
          <w:tab w:val="center" w:pos="1635"/>
          <w:tab w:val="center" w:pos="3025"/>
        </w:tabs>
        <w:spacing w:after="38" w:line="259" w:lineRule="auto"/>
        <w:ind w:left="0" w:right="0" w:firstLine="1710"/>
        <w:jc w:val="left"/>
        <w:rPr>
          <w:sz w:val="25"/>
          <w:szCs w:val="25"/>
        </w:rPr>
      </w:pPr>
      <w:r w:rsidRPr="008244A1">
        <w:rPr>
          <w:b/>
          <w:sz w:val="25"/>
          <w:szCs w:val="25"/>
        </w:rPr>
        <w:t>3.1</w:t>
      </w:r>
      <w:r w:rsidRPr="008244A1">
        <w:rPr>
          <w:rFonts w:ascii="Arial" w:eastAsia="Arial" w:hAnsi="Arial" w:cs="Arial"/>
          <w:b/>
          <w:sz w:val="25"/>
          <w:szCs w:val="25"/>
        </w:rPr>
        <w:t xml:space="preserve"> </w:t>
      </w:r>
      <w:r w:rsidRPr="008244A1">
        <w:rPr>
          <w:rFonts w:ascii="Arial" w:eastAsia="Arial" w:hAnsi="Arial" w:cs="Arial"/>
          <w:b/>
          <w:sz w:val="25"/>
          <w:szCs w:val="25"/>
        </w:rPr>
        <w:tab/>
      </w:r>
      <w:r w:rsidRPr="008244A1">
        <w:rPr>
          <w:b/>
          <w:sz w:val="25"/>
          <w:szCs w:val="25"/>
        </w:rPr>
        <w:t xml:space="preserve">Landfill Liaison. </w:t>
      </w:r>
    </w:p>
    <w:p w14:paraId="5B7CAC2B"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7FB3FA81" w14:textId="1FE224A6" w:rsidR="00772DA8" w:rsidRPr="008244A1" w:rsidRDefault="00C067F5" w:rsidP="00357244">
      <w:pPr>
        <w:numPr>
          <w:ilvl w:val="0"/>
          <w:numId w:val="10"/>
        </w:numPr>
        <w:spacing w:after="0" w:line="259" w:lineRule="auto"/>
        <w:ind w:left="2250" w:right="1238" w:firstLine="0"/>
        <w:jc w:val="left"/>
        <w:rPr>
          <w:sz w:val="25"/>
          <w:szCs w:val="25"/>
        </w:rPr>
      </w:pPr>
      <w:r w:rsidRPr="008244A1">
        <w:rPr>
          <w:sz w:val="25"/>
          <w:szCs w:val="25"/>
        </w:rPr>
        <w:t>During the operation of the Landfill, the County</w:t>
      </w:r>
      <w:r w:rsidR="00094153" w:rsidRPr="008244A1">
        <w:rPr>
          <w:sz w:val="25"/>
          <w:szCs w:val="25"/>
        </w:rPr>
        <w:t xml:space="preserve"> may appoint a person as a liaison to work with the company and report to the Board of Supervisors.</w:t>
      </w:r>
      <w:r w:rsidRPr="008244A1">
        <w:rPr>
          <w:sz w:val="25"/>
          <w:szCs w:val="25"/>
        </w:rPr>
        <w:t xml:space="preserve"> The Landfill Liaison shall have access to the Landfill at all times during normal working hours. </w:t>
      </w:r>
    </w:p>
    <w:p w14:paraId="369E2485" w14:textId="77777777" w:rsidR="00772DA8" w:rsidRPr="008244A1" w:rsidRDefault="00C067F5" w:rsidP="009F1635">
      <w:pPr>
        <w:spacing w:after="0" w:line="259" w:lineRule="auto"/>
        <w:ind w:left="2250" w:right="0" w:firstLine="0"/>
        <w:jc w:val="left"/>
        <w:rPr>
          <w:sz w:val="25"/>
          <w:szCs w:val="25"/>
        </w:rPr>
      </w:pPr>
      <w:r w:rsidRPr="008244A1">
        <w:rPr>
          <w:sz w:val="25"/>
          <w:szCs w:val="25"/>
        </w:rPr>
        <w:t xml:space="preserve"> </w:t>
      </w:r>
    </w:p>
    <w:p w14:paraId="6BEBCD51" w14:textId="77777777" w:rsidR="00772DA8" w:rsidRPr="008244A1" w:rsidRDefault="00C067F5" w:rsidP="009F1635">
      <w:pPr>
        <w:numPr>
          <w:ilvl w:val="0"/>
          <w:numId w:val="10"/>
        </w:numPr>
        <w:ind w:left="2250" w:right="1258" w:firstLine="0"/>
        <w:rPr>
          <w:sz w:val="25"/>
          <w:szCs w:val="25"/>
        </w:rPr>
      </w:pPr>
      <w:r w:rsidRPr="008244A1">
        <w:rPr>
          <w:sz w:val="25"/>
          <w:szCs w:val="25"/>
        </w:rPr>
        <w:t xml:space="preserve">Subject to compliance with safety requirements prescribed </w:t>
      </w:r>
    </w:p>
    <w:p w14:paraId="503095CF" w14:textId="32830CB8" w:rsidR="00772DA8" w:rsidRPr="008244A1" w:rsidRDefault="00C067F5" w:rsidP="009F1635">
      <w:pPr>
        <w:ind w:left="2250" w:right="1258"/>
        <w:rPr>
          <w:sz w:val="25"/>
          <w:szCs w:val="25"/>
        </w:rPr>
      </w:pPr>
      <w:r w:rsidRPr="008244A1">
        <w:rPr>
          <w:sz w:val="25"/>
          <w:szCs w:val="25"/>
        </w:rPr>
        <w:t xml:space="preserve">by Company, which may include, without limitation, training, use of protective equipment and escort by Company personnel, the Landfill Liaison shall have access to working areas of the Landfill. </w:t>
      </w:r>
    </w:p>
    <w:p w14:paraId="72F009ED" w14:textId="77777777" w:rsidR="00772DA8" w:rsidRPr="008244A1" w:rsidRDefault="00C067F5" w:rsidP="009F1635">
      <w:pPr>
        <w:spacing w:after="0" w:line="259" w:lineRule="auto"/>
        <w:ind w:left="2250" w:right="0" w:firstLine="0"/>
        <w:jc w:val="left"/>
        <w:rPr>
          <w:sz w:val="25"/>
          <w:szCs w:val="25"/>
        </w:rPr>
      </w:pPr>
      <w:r w:rsidRPr="008244A1">
        <w:rPr>
          <w:sz w:val="25"/>
          <w:szCs w:val="25"/>
        </w:rPr>
        <w:t xml:space="preserve"> </w:t>
      </w:r>
    </w:p>
    <w:p w14:paraId="48822660" w14:textId="0767E197" w:rsidR="00772DA8" w:rsidRPr="008244A1" w:rsidRDefault="00772DA8" w:rsidP="009F1635">
      <w:pPr>
        <w:spacing w:after="0" w:line="259" w:lineRule="auto"/>
        <w:ind w:left="2250" w:right="0" w:firstLine="0"/>
        <w:jc w:val="left"/>
        <w:rPr>
          <w:sz w:val="25"/>
          <w:szCs w:val="25"/>
        </w:rPr>
      </w:pPr>
    </w:p>
    <w:p w14:paraId="44071D39" w14:textId="05491AEF" w:rsidR="00772DA8" w:rsidRPr="008244A1" w:rsidRDefault="00094153" w:rsidP="009F1635">
      <w:pPr>
        <w:numPr>
          <w:ilvl w:val="0"/>
          <w:numId w:val="10"/>
        </w:numPr>
        <w:spacing w:after="4" w:line="259" w:lineRule="auto"/>
        <w:ind w:left="2250" w:right="1258" w:firstLine="0"/>
        <w:rPr>
          <w:sz w:val="25"/>
          <w:szCs w:val="25"/>
        </w:rPr>
      </w:pPr>
      <w:r w:rsidRPr="008244A1">
        <w:rPr>
          <w:sz w:val="25"/>
          <w:szCs w:val="25"/>
        </w:rPr>
        <w:t>Every thirty</w:t>
      </w:r>
      <w:r w:rsidR="009F1635" w:rsidRPr="008244A1">
        <w:rPr>
          <w:sz w:val="25"/>
          <w:szCs w:val="25"/>
        </w:rPr>
        <w:t xml:space="preserve"> </w:t>
      </w:r>
      <w:r w:rsidRPr="008244A1">
        <w:rPr>
          <w:sz w:val="25"/>
          <w:szCs w:val="25"/>
        </w:rPr>
        <w:t>(30)</w:t>
      </w:r>
      <w:r w:rsidR="009F1635" w:rsidRPr="008244A1">
        <w:rPr>
          <w:sz w:val="25"/>
          <w:szCs w:val="25"/>
        </w:rPr>
        <w:t xml:space="preserve"> </w:t>
      </w:r>
      <w:r w:rsidRPr="008244A1">
        <w:rPr>
          <w:sz w:val="25"/>
          <w:szCs w:val="25"/>
        </w:rPr>
        <w:t>days</w:t>
      </w:r>
      <w:r w:rsidR="009F1635" w:rsidRPr="008244A1">
        <w:rPr>
          <w:sz w:val="25"/>
          <w:szCs w:val="25"/>
        </w:rPr>
        <w:t>,</w:t>
      </w:r>
      <w:r w:rsidRPr="008244A1">
        <w:rPr>
          <w:sz w:val="25"/>
          <w:szCs w:val="25"/>
        </w:rPr>
        <w:t xml:space="preserve"> or as needed</w:t>
      </w:r>
      <w:r w:rsidR="009F1635" w:rsidRPr="008244A1">
        <w:rPr>
          <w:sz w:val="25"/>
          <w:szCs w:val="25"/>
        </w:rPr>
        <w:t xml:space="preserve">, the </w:t>
      </w:r>
      <w:r w:rsidRPr="008244A1">
        <w:rPr>
          <w:sz w:val="25"/>
          <w:szCs w:val="25"/>
        </w:rPr>
        <w:t>Company</w:t>
      </w:r>
    </w:p>
    <w:p w14:paraId="5FF8E035" w14:textId="4C8978D1" w:rsidR="00772DA8" w:rsidRPr="008244A1" w:rsidRDefault="00C067F5" w:rsidP="009F1635">
      <w:pPr>
        <w:spacing w:after="40"/>
        <w:ind w:left="2250" w:right="1258" w:firstLine="0"/>
        <w:rPr>
          <w:sz w:val="25"/>
          <w:szCs w:val="25"/>
        </w:rPr>
      </w:pPr>
      <w:r w:rsidRPr="008244A1">
        <w:rPr>
          <w:sz w:val="25"/>
          <w:szCs w:val="25"/>
        </w:rPr>
        <w:t xml:space="preserve">representatives and the Landfill Liaison </w:t>
      </w:r>
      <w:r w:rsidR="00094153" w:rsidRPr="008244A1">
        <w:rPr>
          <w:sz w:val="25"/>
          <w:szCs w:val="25"/>
        </w:rPr>
        <w:t>may</w:t>
      </w:r>
      <w:r w:rsidRPr="008244A1">
        <w:rPr>
          <w:sz w:val="25"/>
          <w:szCs w:val="25"/>
        </w:rPr>
        <w:t xml:space="preserve"> meet to </w:t>
      </w:r>
      <w:r w:rsidR="00094153" w:rsidRPr="008244A1">
        <w:rPr>
          <w:sz w:val="25"/>
          <w:szCs w:val="25"/>
        </w:rPr>
        <w:t>discuss</w:t>
      </w:r>
      <w:r w:rsidRPr="008244A1">
        <w:rPr>
          <w:sz w:val="25"/>
          <w:szCs w:val="25"/>
        </w:rPr>
        <w:t xml:space="preserve"> the Landfill Liaison</w:t>
      </w:r>
      <w:r w:rsidR="009F1635" w:rsidRPr="008244A1">
        <w:rPr>
          <w:sz w:val="25"/>
          <w:szCs w:val="25"/>
        </w:rPr>
        <w:t>’</w:t>
      </w:r>
      <w:r w:rsidRPr="008244A1">
        <w:rPr>
          <w:sz w:val="25"/>
          <w:szCs w:val="25"/>
        </w:rPr>
        <w:t xml:space="preserve">s activities at the Landfill. </w:t>
      </w:r>
    </w:p>
    <w:p w14:paraId="69BE3C8D" w14:textId="77777777" w:rsidR="00772DA8" w:rsidRPr="008244A1" w:rsidRDefault="00C067F5" w:rsidP="009F1635">
      <w:pPr>
        <w:spacing w:after="0" w:line="259" w:lineRule="auto"/>
        <w:ind w:left="2250" w:right="0" w:firstLine="0"/>
        <w:jc w:val="left"/>
        <w:rPr>
          <w:sz w:val="25"/>
          <w:szCs w:val="25"/>
        </w:rPr>
      </w:pPr>
      <w:r w:rsidRPr="008244A1">
        <w:rPr>
          <w:sz w:val="25"/>
          <w:szCs w:val="25"/>
        </w:rPr>
        <w:t xml:space="preserve"> </w:t>
      </w:r>
    </w:p>
    <w:p w14:paraId="4225CB42" w14:textId="34AEBC7D" w:rsidR="00772DA8" w:rsidRPr="008244A1" w:rsidRDefault="00C067F5" w:rsidP="00357244">
      <w:pPr>
        <w:spacing w:after="121"/>
        <w:ind w:left="540" w:right="1258" w:firstLine="985"/>
        <w:rPr>
          <w:sz w:val="25"/>
          <w:szCs w:val="25"/>
        </w:rPr>
      </w:pPr>
      <w:r w:rsidRPr="008244A1">
        <w:rPr>
          <w:b/>
          <w:sz w:val="25"/>
          <w:szCs w:val="25"/>
        </w:rPr>
        <w:t>3.2</w:t>
      </w:r>
      <w:r w:rsidRPr="008244A1">
        <w:rPr>
          <w:rFonts w:ascii="Arial" w:eastAsia="Arial" w:hAnsi="Arial" w:cs="Arial"/>
          <w:b/>
          <w:sz w:val="25"/>
          <w:szCs w:val="25"/>
        </w:rPr>
        <w:t xml:space="preserve"> </w:t>
      </w:r>
      <w:r w:rsidRPr="008244A1">
        <w:rPr>
          <w:b/>
          <w:sz w:val="25"/>
          <w:szCs w:val="25"/>
        </w:rPr>
        <w:t xml:space="preserve">Landfill Liaison Authority. </w:t>
      </w:r>
      <w:r w:rsidRPr="008244A1">
        <w:rPr>
          <w:sz w:val="25"/>
          <w:szCs w:val="25"/>
        </w:rPr>
        <w:t xml:space="preserve">The Landfill Liaison shall be an employee of the County and in no way </w:t>
      </w:r>
      <w:r w:rsidR="00094153" w:rsidRPr="008244A1">
        <w:rPr>
          <w:sz w:val="25"/>
          <w:szCs w:val="25"/>
        </w:rPr>
        <w:t>responsible</w:t>
      </w:r>
      <w:r w:rsidRPr="008244A1">
        <w:rPr>
          <w:sz w:val="25"/>
          <w:szCs w:val="25"/>
        </w:rPr>
        <w:t xml:space="preserve"> to </w:t>
      </w:r>
      <w:r w:rsidR="009F1635" w:rsidRPr="008244A1">
        <w:rPr>
          <w:sz w:val="25"/>
          <w:szCs w:val="25"/>
        </w:rPr>
        <w:t xml:space="preserve">the </w:t>
      </w:r>
      <w:r w:rsidRPr="008244A1">
        <w:rPr>
          <w:sz w:val="25"/>
          <w:szCs w:val="25"/>
        </w:rPr>
        <w:t>Company other than for compliance with job site safety rules. The Landfill Liaison is expressly authorized to do the following:</w:t>
      </w:r>
      <w:r w:rsidRPr="008244A1">
        <w:rPr>
          <w:b/>
          <w:sz w:val="25"/>
          <w:szCs w:val="25"/>
        </w:rPr>
        <w:t xml:space="preserve"> </w:t>
      </w:r>
    </w:p>
    <w:p w14:paraId="3EF37B3E" w14:textId="0B204B27" w:rsidR="00772DA8" w:rsidRPr="008244A1" w:rsidRDefault="00C067F5" w:rsidP="00357244">
      <w:pPr>
        <w:numPr>
          <w:ilvl w:val="0"/>
          <w:numId w:val="11"/>
        </w:numPr>
        <w:spacing w:after="80"/>
        <w:ind w:right="1238" w:firstLine="0"/>
        <w:rPr>
          <w:sz w:val="25"/>
          <w:szCs w:val="25"/>
        </w:rPr>
      </w:pPr>
      <w:r w:rsidRPr="008244A1">
        <w:rPr>
          <w:sz w:val="25"/>
          <w:szCs w:val="25"/>
        </w:rPr>
        <w:t xml:space="preserve">To be present at the Landfill at any time during Operating Hours. </w:t>
      </w:r>
    </w:p>
    <w:p w14:paraId="1DCBD251" w14:textId="77777777" w:rsidR="00772DA8" w:rsidRPr="008244A1" w:rsidRDefault="00C067F5">
      <w:pPr>
        <w:spacing w:after="69" w:line="259" w:lineRule="auto"/>
        <w:ind w:left="740" w:right="0" w:firstLine="0"/>
        <w:jc w:val="left"/>
        <w:rPr>
          <w:sz w:val="25"/>
          <w:szCs w:val="25"/>
        </w:rPr>
      </w:pPr>
      <w:r w:rsidRPr="008244A1">
        <w:rPr>
          <w:sz w:val="25"/>
          <w:szCs w:val="25"/>
        </w:rPr>
        <w:t xml:space="preserve">  </w:t>
      </w:r>
    </w:p>
    <w:p w14:paraId="2F502A45" w14:textId="77777777" w:rsidR="00772DA8" w:rsidRPr="008244A1" w:rsidRDefault="00C067F5" w:rsidP="009F1635">
      <w:pPr>
        <w:numPr>
          <w:ilvl w:val="0"/>
          <w:numId w:val="11"/>
        </w:numPr>
        <w:spacing w:after="5" w:line="249" w:lineRule="auto"/>
        <w:ind w:right="0" w:firstLine="0"/>
        <w:rPr>
          <w:sz w:val="25"/>
          <w:szCs w:val="25"/>
        </w:rPr>
      </w:pPr>
      <w:r w:rsidRPr="008244A1">
        <w:rPr>
          <w:sz w:val="25"/>
          <w:szCs w:val="25"/>
        </w:rPr>
        <w:t xml:space="preserve">To have access to any and all portions of the Landfill and </w:t>
      </w:r>
    </w:p>
    <w:p w14:paraId="31725F6D" w14:textId="3846E43F" w:rsidR="00772DA8" w:rsidRPr="008244A1" w:rsidRDefault="00C067F5" w:rsidP="009F1635">
      <w:pPr>
        <w:spacing w:after="4" w:line="252" w:lineRule="auto"/>
        <w:ind w:left="2868" w:right="796" w:firstLine="12"/>
        <w:jc w:val="left"/>
        <w:rPr>
          <w:sz w:val="25"/>
          <w:szCs w:val="25"/>
        </w:rPr>
      </w:pPr>
      <w:r w:rsidRPr="008244A1">
        <w:rPr>
          <w:sz w:val="25"/>
          <w:szCs w:val="25"/>
        </w:rPr>
        <w:t xml:space="preserve">all buildings thereon. </w:t>
      </w:r>
    </w:p>
    <w:p w14:paraId="0BC3A19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ED4789E" w14:textId="7937B988" w:rsidR="00772DA8" w:rsidRPr="008244A1" w:rsidRDefault="009F1635" w:rsidP="00357244">
      <w:pPr>
        <w:spacing w:after="5" w:line="249" w:lineRule="auto"/>
        <w:ind w:left="2868" w:right="1238" w:hanging="618"/>
        <w:rPr>
          <w:sz w:val="25"/>
          <w:szCs w:val="25"/>
        </w:rPr>
      </w:pPr>
      <w:r w:rsidRPr="008244A1">
        <w:rPr>
          <w:sz w:val="25"/>
          <w:szCs w:val="25"/>
        </w:rPr>
        <w:t>c.</w:t>
      </w:r>
      <w:r w:rsidRPr="008244A1">
        <w:rPr>
          <w:sz w:val="25"/>
          <w:szCs w:val="25"/>
        </w:rPr>
        <w:tab/>
      </w:r>
      <w:r w:rsidR="009444ED" w:rsidRPr="008244A1">
        <w:rPr>
          <w:sz w:val="25"/>
          <w:szCs w:val="25"/>
        </w:rPr>
        <w:t>May</w:t>
      </w:r>
      <w:r w:rsidR="00357244" w:rsidRPr="008244A1">
        <w:rPr>
          <w:sz w:val="25"/>
          <w:szCs w:val="25"/>
        </w:rPr>
        <w:t>,</w:t>
      </w:r>
      <w:r w:rsidR="009444ED" w:rsidRPr="008244A1">
        <w:rPr>
          <w:sz w:val="25"/>
          <w:szCs w:val="25"/>
        </w:rPr>
        <w:t xml:space="preserve"> if requested by the </w:t>
      </w:r>
      <w:r w:rsidR="00357244" w:rsidRPr="008244A1">
        <w:rPr>
          <w:sz w:val="25"/>
          <w:szCs w:val="25"/>
        </w:rPr>
        <w:t>B</w:t>
      </w:r>
      <w:r w:rsidR="009444ED" w:rsidRPr="008244A1">
        <w:rPr>
          <w:sz w:val="25"/>
          <w:szCs w:val="25"/>
        </w:rPr>
        <w:t>oard of Supervisors</w:t>
      </w:r>
      <w:r w:rsidR="00357244" w:rsidRPr="008244A1">
        <w:rPr>
          <w:sz w:val="25"/>
          <w:szCs w:val="25"/>
        </w:rPr>
        <w:t>,</w:t>
      </w:r>
      <w:r w:rsidRPr="008244A1">
        <w:rPr>
          <w:sz w:val="25"/>
          <w:szCs w:val="25"/>
        </w:rPr>
        <w:t xml:space="preserve"> review any books, records or logs kept at the Landfill </w:t>
      </w:r>
      <w:r w:rsidRPr="008244A1">
        <w:rPr>
          <w:sz w:val="25"/>
          <w:szCs w:val="25"/>
        </w:rPr>
        <w:lastRenderedPageBreak/>
        <w:t xml:space="preserve">and relating to operation of the Landfill (excepting financial records). </w:t>
      </w:r>
    </w:p>
    <w:p w14:paraId="6793B519" w14:textId="5553C54E" w:rsidR="00772DA8" w:rsidRPr="008244A1" w:rsidRDefault="00772DA8" w:rsidP="00357244">
      <w:pPr>
        <w:spacing w:after="0" w:line="259" w:lineRule="auto"/>
        <w:ind w:left="520" w:right="1238" w:firstLine="0"/>
        <w:jc w:val="left"/>
        <w:rPr>
          <w:sz w:val="25"/>
          <w:szCs w:val="25"/>
        </w:rPr>
      </w:pPr>
    </w:p>
    <w:p w14:paraId="51A6814D" w14:textId="36DD1B4C" w:rsidR="00772DA8" w:rsidRPr="008244A1" w:rsidRDefault="00357244" w:rsidP="00357244">
      <w:pPr>
        <w:spacing w:after="5" w:line="249" w:lineRule="auto"/>
        <w:ind w:left="2868" w:right="1238" w:hanging="618"/>
        <w:rPr>
          <w:sz w:val="25"/>
          <w:szCs w:val="25"/>
        </w:rPr>
      </w:pPr>
      <w:r w:rsidRPr="008244A1">
        <w:rPr>
          <w:sz w:val="25"/>
          <w:szCs w:val="25"/>
        </w:rPr>
        <w:t>d.</w:t>
      </w:r>
      <w:r w:rsidRPr="008244A1">
        <w:rPr>
          <w:sz w:val="25"/>
          <w:szCs w:val="25"/>
        </w:rPr>
        <w:tab/>
      </w:r>
      <w:r w:rsidR="009444ED" w:rsidRPr="008244A1">
        <w:rPr>
          <w:sz w:val="25"/>
          <w:szCs w:val="25"/>
        </w:rPr>
        <w:t>May</w:t>
      </w:r>
      <w:r w:rsidRPr="008244A1">
        <w:rPr>
          <w:sz w:val="25"/>
          <w:szCs w:val="25"/>
        </w:rPr>
        <w:t>,</w:t>
      </w:r>
      <w:r w:rsidR="009444ED" w:rsidRPr="008244A1">
        <w:rPr>
          <w:sz w:val="25"/>
          <w:szCs w:val="25"/>
        </w:rPr>
        <w:t xml:space="preserve"> if requested by the Board of Supervisors</w:t>
      </w:r>
      <w:r w:rsidRPr="008244A1">
        <w:rPr>
          <w:sz w:val="25"/>
          <w:szCs w:val="25"/>
        </w:rPr>
        <w:t xml:space="preserve">, participate in the taking of samples required by applicable Regulations or this Agreement. </w:t>
      </w:r>
    </w:p>
    <w:p w14:paraId="6B81CA3E" w14:textId="636B25B0" w:rsidR="00772DA8" w:rsidRPr="008244A1" w:rsidRDefault="00772DA8" w:rsidP="00357244">
      <w:pPr>
        <w:spacing w:after="0" w:line="259" w:lineRule="auto"/>
        <w:ind w:left="520" w:right="1238" w:firstLine="0"/>
        <w:jc w:val="left"/>
        <w:rPr>
          <w:sz w:val="25"/>
          <w:szCs w:val="25"/>
        </w:rPr>
      </w:pPr>
    </w:p>
    <w:p w14:paraId="2E9297FF" w14:textId="58D05F3D" w:rsidR="00772DA8" w:rsidRPr="008244A1" w:rsidRDefault="00357244" w:rsidP="00357244">
      <w:pPr>
        <w:spacing w:after="5" w:line="249" w:lineRule="auto"/>
        <w:ind w:left="2868" w:right="1238" w:hanging="618"/>
        <w:rPr>
          <w:sz w:val="25"/>
          <w:szCs w:val="25"/>
        </w:rPr>
      </w:pPr>
      <w:r w:rsidRPr="008244A1">
        <w:rPr>
          <w:sz w:val="25"/>
          <w:szCs w:val="25"/>
        </w:rPr>
        <w:t>e.</w:t>
      </w:r>
      <w:r w:rsidRPr="008244A1">
        <w:rPr>
          <w:sz w:val="25"/>
          <w:szCs w:val="25"/>
        </w:rPr>
        <w:tab/>
      </w:r>
      <w:r w:rsidR="009444ED" w:rsidRPr="008244A1">
        <w:rPr>
          <w:sz w:val="25"/>
          <w:szCs w:val="25"/>
        </w:rPr>
        <w:t>May at the request of the Board of Supervisors</w:t>
      </w:r>
      <w:r w:rsidRPr="008244A1">
        <w:rPr>
          <w:sz w:val="25"/>
          <w:szCs w:val="25"/>
        </w:rPr>
        <w:t xml:space="preserve"> review test results and reports obtained in connection with the Landfill. </w:t>
      </w:r>
    </w:p>
    <w:p w14:paraId="48DDDCF0" w14:textId="77777777" w:rsidR="00772DA8" w:rsidRPr="008244A1" w:rsidRDefault="00C067F5" w:rsidP="00357244">
      <w:pPr>
        <w:spacing w:after="153" w:line="259" w:lineRule="auto"/>
        <w:ind w:left="520" w:right="1238" w:firstLine="0"/>
        <w:jc w:val="left"/>
        <w:rPr>
          <w:sz w:val="25"/>
          <w:szCs w:val="25"/>
        </w:rPr>
      </w:pPr>
      <w:r w:rsidRPr="008244A1">
        <w:rPr>
          <w:sz w:val="25"/>
          <w:szCs w:val="25"/>
        </w:rPr>
        <w:t xml:space="preserve"> </w:t>
      </w:r>
    </w:p>
    <w:p w14:paraId="639542DF" w14:textId="08CC434A" w:rsidR="00772DA8" w:rsidRPr="008244A1" w:rsidRDefault="00772DA8">
      <w:pPr>
        <w:spacing w:after="0" w:line="259" w:lineRule="auto"/>
        <w:ind w:left="520" w:right="0" w:firstLine="0"/>
        <w:jc w:val="left"/>
        <w:rPr>
          <w:sz w:val="25"/>
          <w:szCs w:val="25"/>
        </w:rPr>
      </w:pPr>
    </w:p>
    <w:p w14:paraId="70335DA5" w14:textId="77777777" w:rsidR="00772DA8" w:rsidRPr="008244A1" w:rsidRDefault="00C067F5" w:rsidP="00357244">
      <w:pPr>
        <w:tabs>
          <w:tab w:val="center" w:pos="1555"/>
          <w:tab w:val="center" w:pos="3280"/>
        </w:tabs>
        <w:spacing w:after="68" w:line="259" w:lineRule="auto"/>
        <w:ind w:left="540" w:right="0" w:firstLine="0"/>
        <w:jc w:val="left"/>
        <w:rPr>
          <w:sz w:val="25"/>
          <w:szCs w:val="25"/>
        </w:rPr>
      </w:pPr>
      <w:r w:rsidRPr="008244A1">
        <w:rPr>
          <w:rFonts w:ascii="Calibri" w:eastAsia="Calibri" w:hAnsi="Calibri" w:cs="Calibri"/>
          <w:sz w:val="25"/>
          <w:szCs w:val="25"/>
        </w:rPr>
        <w:tab/>
      </w:r>
      <w:r w:rsidRPr="008244A1">
        <w:rPr>
          <w:b/>
          <w:sz w:val="25"/>
          <w:szCs w:val="25"/>
        </w:rPr>
        <w:t>3.3</w:t>
      </w:r>
      <w:r w:rsidRPr="008244A1">
        <w:rPr>
          <w:rFonts w:ascii="Arial" w:eastAsia="Arial" w:hAnsi="Arial" w:cs="Arial"/>
          <w:b/>
          <w:sz w:val="25"/>
          <w:szCs w:val="25"/>
        </w:rPr>
        <w:t xml:space="preserve"> </w:t>
      </w:r>
      <w:r w:rsidRPr="008244A1">
        <w:rPr>
          <w:rFonts w:ascii="Arial" w:eastAsia="Arial" w:hAnsi="Arial" w:cs="Arial"/>
          <w:b/>
          <w:sz w:val="25"/>
          <w:szCs w:val="25"/>
        </w:rPr>
        <w:tab/>
      </w:r>
      <w:r w:rsidRPr="008244A1">
        <w:rPr>
          <w:b/>
          <w:sz w:val="25"/>
          <w:szCs w:val="25"/>
        </w:rPr>
        <w:t xml:space="preserve">Books and Records. </w:t>
      </w:r>
    </w:p>
    <w:p w14:paraId="7D9C84B7"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789C5165" w14:textId="23380376" w:rsidR="00772DA8" w:rsidRPr="008244A1" w:rsidRDefault="00C067F5" w:rsidP="00357244">
      <w:pPr>
        <w:numPr>
          <w:ilvl w:val="0"/>
          <w:numId w:val="12"/>
        </w:numPr>
        <w:spacing w:after="27" w:line="249" w:lineRule="auto"/>
        <w:ind w:left="540" w:right="1238" w:firstLine="1454"/>
        <w:rPr>
          <w:sz w:val="25"/>
          <w:szCs w:val="25"/>
        </w:rPr>
      </w:pPr>
      <w:r w:rsidRPr="008244A1">
        <w:rPr>
          <w:sz w:val="25"/>
          <w:szCs w:val="25"/>
          <w:u w:val="single" w:color="000000"/>
        </w:rPr>
        <w:t>Quarterly Reports.</w:t>
      </w:r>
      <w:r w:rsidRPr="008244A1">
        <w:rPr>
          <w:sz w:val="25"/>
          <w:szCs w:val="25"/>
        </w:rPr>
        <w:t xml:space="preserve"> </w:t>
      </w:r>
      <w:r w:rsidR="00357244" w:rsidRPr="008244A1">
        <w:rPr>
          <w:sz w:val="25"/>
          <w:szCs w:val="25"/>
        </w:rPr>
        <w:t xml:space="preserve">The </w:t>
      </w:r>
      <w:r w:rsidRPr="008244A1">
        <w:rPr>
          <w:sz w:val="25"/>
          <w:szCs w:val="25"/>
        </w:rPr>
        <w:t>Company shall keep records of Solid Waste received and the County shall have the right to inspect and audit the same insofar as they pertain to the operation of the Landfill. The records shall show the type, weight, source (</w:t>
      </w:r>
      <w:r w:rsidR="00357244" w:rsidRPr="008244A1">
        <w:rPr>
          <w:sz w:val="25"/>
          <w:szCs w:val="25"/>
        </w:rPr>
        <w:t>S</w:t>
      </w:r>
      <w:r w:rsidRPr="008244A1">
        <w:rPr>
          <w:sz w:val="25"/>
          <w:szCs w:val="25"/>
        </w:rPr>
        <w:t xml:space="preserve">tate of origin) and volume of Solid Waste received; deviations made from the plan of operation; those parts of the Landfill currently used; specific complaints regarding the operation of the Landfill; written notices of violation of law; all written communications with local, state and federal governmental authorities relating to the Operation of the Landfill; and receipt records. Such record shall also specify the amount of Solid Waste received from County residents and from County Government facilities disposed of at the Landfill. </w:t>
      </w:r>
      <w:r w:rsidR="00357244" w:rsidRPr="008244A1">
        <w:rPr>
          <w:sz w:val="25"/>
          <w:szCs w:val="25"/>
        </w:rPr>
        <w:t xml:space="preserve">The </w:t>
      </w:r>
      <w:r w:rsidRPr="008244A1">
        <w:rPr>
          <w:sz w:val="25"/>
          <w:szCs w:val="25"/>
        </w:rPr>
        <w:t xml:space="preserve">Company shall prepare reports </w:t>
      </w:r>
      <w:r w:rsidR="00EB22D5">
        <w:rPr>
          <w:sz w:val="25"/>
          <w:szCs w:val="25"/>
        </w:rPr>
        <w:t xml:space="preserve">of all waste placed in the landfill </w:t>
      </w:r>
      <w:r w:rsidRPr="008244A1">
        <w:rPr>
          <w:sz w:val="25"/>
          <w:szCs w:val="25"/>
        </w:rPr>
        <w:t>on a quarterly basis, certified by an officer of Company and send such reports the County on or before the fifteenth (15</w:t>
      </w:r>
      <w:r w:rsidRPr="008244A1">
        <w:rPr>
          <w:sz w:val="25"/>
          <w:szCs w:val="25"/>
          <w:vertAlign w:val="superscript"/>
        </w:rPr>
        <w:t>th</w:t>
      </w:r>
      <w:r w:rsidRPr="008244A1">
        <w:rPr>
          <w:sz w:val="25"/>
          <w:szCs w:val="25"/>
          <w:vertAlign w:val="subscript"/>
        </w:rPr>
        <w:t xml:space="preserve">) </w:t>
      </w:r>
      <w:r w:rsidRPr="008244A1">
        <w:rPr>
          <w:sz w:val="25"/>
          <w:szCs w:val="25"/>
        </w:rPr>
        <w:t xml:space="preserve">day of the month immediately following the end of such quarter. </w:t>
      </w:r>
    </w:p>
    <w:p w14:paraId="1FEB85B5" w14:textId="77777777" w:rsidR="00772DA8" w:rsidRPr="008244A1" w:rsidRDefault="00C067F5" w:rsidP="00357244">
      <w:pPr>
        <w:spacing w:after="5" w:line="259" w:lineRule="auto"/>
        <w:ind w:left="520" w:right="-22" w:firstLine="0"/>
        <w:jc w:val="left"/>
        <w:rPr>
          <w:sz w:val="25"/>
          <w:szCs w:val="25"/>
        </w:rPr>
      </w:pPr>
      <w:r w:rsidRPr="008244A1">
        <w:rPr>
          <w:sz w:val="25"/>
          <w:szCs w:val="25"/>
        </w:rPr>
        <w:t xml:space="preserve"> </w:t>
      </w:r>
    </w:p>
    <w:p w14:paraId="29752787" w14:textId="77777777" w:rsidR="00772DA8" w:rsidRPr="008244A1" w:rsidRDefault="00C067F5" w:rsidP="00357244">
      <w:pPr>
        <w:numPr>
          <w:ilvl w:val="0"/>
          <w:numId w:val="12"/>
        </w:numPr>
        <w:spacing w:after="40" w:line="249" w:lineRule="auto"/>
        <w:ind w:left="540" w:right="1238" w:firstLine="1454"/>
        <w:rPr>
          <w:sz w:val="25"/>
          <w:szCs w:val="25"/>
        </w:rPr>
      </w:pPr>
      <w:r w:rsidRPr="008244A1">
        <w:rPr>
          <w:sz w:val="25"/>
          <w:szCs w:val="25"/>
          <w:u w:val="single" w:color="000000"/>
        </w:rPr>
        <w:t>Annual Report.</w:t>
      </w:r>
      <w:r w:rsidRPr="008244A1">
        <w:rPr>
          <w:sz w:val="25"/>
          <w:szCs w:val="25"/>
        </w:rPr>
        <w:t xml:space="preserve"> Company shall prepare and furnish to the County an annual report which shall provide a summary of the information required in the quarterly report. </w:t>
      </w:r>
    </w:p>
    <w:p w14:paraId="0E7A376B" w14:textId="77777777" w:rsidR="00772DA8" w:rsidRPr="008244A1" w:rsidRDefault="00C067F5">
      <w:pPr>
        <w:spacing w:after="50" w:line="259" w:lineRule="auto"/>
        <w:ind w:left="0" w:right="0" w:firstLine="0"/>
        <w:jc w:val="left"/>
        <w:rPr>
          <w:sz w:val="25"/>
          <w:szCs w:val="25"/>
        </w:rPr>
      </w:pPr>
      <w:r w:rsidRPr="008244A1">
        <w:rPr>
          <w:sz w:val="25"/>
          <w:szCs w:val="25"/>
        </w:rPr>
        <w:t xml:space="preserve"> </w:t>
      </w:r>
    </w:p>
    <w:p w14:paraId="6B0FA41A" w14:textId="3D3879DA" w:rsidR="00772DA8" w:rsidRPr="008244A1" w:rsidRDefault="00772DA8">
      <w:pPr>
        <w:spacing w:after="0" w:line="259" w:lineRule="auto"/>
        <w:ind w:left="520" w:right="0" w:firstLine="0"/>
        <w:jc w:val="left"/>
        <w:rPr>
          <w:sz w:val="25"/>
          <w:szCs w:val="25"/>
        </w:rPr>
      </w:pPr>
    </w:p>
    <w:p w14:paraId="52176A83" w14:textId="248D5F95" w:rsidR="00772DA8" w:rsidRPr="008244A1" w:rsidRDefault="00C067F5" w:rsidP="0045750E">
      <w:pPr>
        <w:numPr>
          <w:ilvl w:val="1"/>
          <w:numId w:val="13"/>
        </w:numPr>
        <w:spacing w:after="85"/>
        <w:ind w:left="720" w:right="1238" w:firstLine="720"/>
        <w:rPr>
          <w:sz w:val="25"/>
          <w:szCs w:val="25"/>
        </w:rPr>
      </w:pPr>
      <w:r w:rsidRPr="008244A1">
        <w:rPr>
          <w:b/>
          <w:sz w:val="25"/>
          <w:szCs w:val="25"/>
        </w:rPr>
        <w:t xml:space="preserve">Information Sessions. </w:t>
      </w:r>
      <w:r w:rsidRPr="008244A1">
        <w:rPr>
          <w:sz w:val="25"/>
          <w:szCs w:val="25"/>
        </w:rPr>
        <w:t xml:space="preserve">Quarterly, while the Landfill is in operation, </w:t>
      </w:r>
      <w:r w:rsidR="00357244" w:rsidRPr="008244A1">
        <w:rPr>
          <w:sz w:val="25"/>
          <w:szCs w:val="25"/>
        </w:rPr>
        <w:t xml:space="preserve">the </w:t>
      </w:r>
      <w:r w:rsidRPr="008244A1">
        <w:rPr>
          <w:sz w:val="25"/>
          <w:szCs w:val="25"/>
        </w:rPr>
        <w:t xml:space="preserve">Company shall meet with the Board of Supervisors or </w:t>
      </w:r>
      <w:r w:rsidR="0045750E" w:rsidRPr="008244A1">
        <w:rPr>
          <w:sz w:val="25"/>
          <w:szCs w:val="25"/>
        </w:rPr>
        <w:t>its</w:t>
      </w:r>
      <w:r w:rsidR="00357244" w:rsidRPr="008244A1">
        <w:rPr>
          <w:sz w:val="25"/>
          <w:szCs w:val="25"/>
        </w:rPr>
        <w:t xml:space="preserve"> </w:t>
      </w:r>
      <w:r w:rsidRPr="008244A1">
        <w:rPr>
          <w:sz w:val="25"/>
          <w:szCs w:val="25"/>
        </w:rPr>
        <w:t>representative(s)</w:t>
      </w:r>
      <w:r w:rsidR="00357244" w:rsidRPr="008244A1">
        <w:rPr>
          <w:sz w:val="25"/>
          <w:szCs w:val="25"/>
        </w:rPr>
        <w:t xml:space="preserve"> to </w:t>
      </w:r>
      <w:r w:rsidRPr="008244A1">
        <w:rPr>
          <w:sz w:val="25"/>
          <w:szCs w:val="25"/>
        </w:rPr>
        <w:t>discuss the landfill operations; all issues, concerns, noncompliance reports;</w:t>
      </w:r>
      <w:r w:rsidR="0045750E" w:rsidRPr="008244A1">
        <w:rPr>
          <w:sz w:val="25"/>
          <w:szCs w:val="25"/>
        </w:rPr>
        <w:t xml:space="preserve"> </w:t>
      </w:r>
      <w:r w:rsidRPr="008244A1">
        <w:rPr>
          <w:sz w:val="25"/>
          <w:szCs w:val="25"/>
        </w:rPr>
        <w:t xml:space="preserve">complaints and their resolution; and other items as requested by the County. </w:t>
      </w:r>
      <w:r w:rsidR="0045750E" w:rsidRPr="008244A1">
        <w:rPr>
          <w:sz w:val="25"/>
          <w:szCs w:val="25"/>
        </w:rPr>
        <w:t xml:space="preserve">The </w:t>
      </w:r>
      <w:r w:rsidRPr="008244A1">
        <w:rPr>
          <w:sz w:val="25"/>
          <w:szCs w:val="25"/>
        </w:rPr>
        <w:t>Company staff shall meet with the Landfill Liaison as frequently as necessary for the Landfill Liaison to perform the</w:t>
      </w:r>
      <w:r w:rsidR="00EB22D5">
        <w:rPr>
          <w:sz w:val="25"/>
          <w:szCs w:val="25"/>
        </w:rPr>
        <w:t>ir</w:t>
      </w:r>
      <w:r w:rsidRPr="008244A1">
        <w:rPr>
          <w:sz w:val="25"/>
          <w:szCs w:val="25"/>
        </w:rPr>
        <w:t xml:space="preserve"> duties assigned.</w:t>
      </w:r>
    </w:p>
    <w:p w14:paraId="675E012C"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1C5FF02B" w14:textId="77777777" w:rsidR="00772DA8" w:rsidRPr="008244A1" w:rsidRDefault="00C067F5" w:rsidP="0045750E">
      <w:pPr>
        <w:numPr>
          <w:ilvl w:val="1"/>
          <w:numId w:val="13"/>
        </w:numPr>
        <w:spacing w:after="0" w:line="259" w:lineRule="auto"/>
        <w:ind w:left="1080" w:right="629" w:firstLine="360"/>
        <w:jc w:val="left"/>
        <w:rPr>
          <w:sz w:val="25"/>
          <w:szCs w:val="25"/>
        </w:rPr>
      </w:pPr>
      <w:r w:rsidRPr="008244A1">
        <w:rPr>
          <w:b/>
          <w:sz w:val="25"/>
          <w:szCs w:val="25"/>
        </w:rPr>
        <w:lastRenderedPageBreak/>
        <w:t xml:space="preserve">Permits and Approvals. </w:t>
      </w:r>
    </w:p>
    <w:p w14:paraId="278D6CC7"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792C8E2" w14:textId="77777777" w:rsidR="00772DA8" w:rsidRPr="008244A1" w:rsidRDefault="00C067F5" w:rsidP="002D6FC8">
      <w:pPr>
        <w:tabs>
          <w:tab w:val="center" w:pos="2234"/>
          <w:tab w:val="center" w:pos="5662"/>
        </w:tabs>
        <w:spacing w:after="4" w:line="259" w:lineRule="auto"/>
        <w:ind w:left="0" w:right="10" w:firstLine="0"/>
        <w:jc w:val="left"/>
        <w:rPr>
          <w:sz w:val="25"/>
          <w:szCs w:val="25"/>
        </w:rPr>
      </w:pPr>
      <w:r w:rsidRPr="008244A1">
        <w:rPr>
          <w:rFonts w:ascii="Calibri" w:eastAsia="Calibri" w:hAnsi="Calibri" w:cs="Calibri"/>
          <w:sz w:val="25"/>
          <w:szCs w:val="25"/>
        </w:rPr>
        <w:tab/>
      </w:r>
      <w:r w:rsidRPr="008244A1">
        <w:rPr>
          <w:sz w:val="25"/>
          <w:szCs w:val="25"/>
        </w:rPr>
        <w:t>a.</w:t>
      </w:r>
      <w:r w:rsidRPr="008244A1">
        <w:rPr>
          <w:rFonts w:ascii="Arial" w:eastAsia="Arial" w:hAnsi="Arial" w:cs="Arial"/>
          <w:sz w:val="25"/>
          <w:szCs w:val="25"/>
        </w:rPr>
        <w:t xml:space="preserve"> </w:t>
      </w:r>
      <w:r w:rsidRPr="008244A1">
        <w:rPr>
          <w:rFonts w:ascii="Arial" w:eastAsia="Arial" w:hAnsi="Arial" w:cs="Arial"/>
          <w:sz w:val="25"/>
          <w:szCs w:val="25"/>
        </w:rPr>
        <w:tab/>
      </w:r>
      <w:r w:rsidRPr="008244A1">
        <w:rPr>
          <w:sz w:val="25"/>
          <w:szCs w:val="25"/>
        </w:rPr>
        <w:t xml:space="preserve">As part of the consideration for this Agreement, the County </w:t>
      </w:r>
    </w:p>
    <w:p w14:paraId="553187F4" w14:textId="77777777" w:rsidR="00772DA8" w:rsidRPr="008244A1" w:rsidRDefault="00C067F5" w:rsidP="0045750E">
      <w:pPr>
        <w:ind w:left="720" w:right="1258"/>
        <w:rPr>
          <w:sz w:val="25"/>
          <w:szCs w:val="25"/>
        </w:rPr>
      </w:pPr>
      <w:r w:rsidRPr="008244A1">
        <w:rPr>
          <w:sz w:val="25"/>
          <w:szCs w:val="25"/>
        </w:rPr>
        <w:t xml:space="preserve">will cooperate fully with Company’s efforts to obtain Permits, Permit transfers and/or Permit amendments authorizing the Landfill construction and/or operation, including the performance of infrastructure studies, traffic studies, zoning approvals, and other information necessary for preparation of a complete application. The County will make available to Company upon request access to all records and data in its possession or control pertaining to the Landfill. The County will use its best efforts to support and cooperate with Company’s efforts to obtain the Permit and any necessary amendments to the Permit for the Landfill construction, and for the Landfill's operation, and will process expeditiously requests for zoning, rezoning, permits and other approvals required by County ordinances. The County will take no action intended to frustrate or prevent Company from receiving and maintaining a Permit, and other local permits and approvals that are consistent with the applicable ordinances and zoning, including any conditional use permits. Provided however, nothing herein shall be construed to require the Board of Supervisors to exercise any legislative function in favor of Company. </w:t>
      </w:r>
    </w:p>
    <w:p w14:paraId="68396D3C" w14:textId="77777777" w:rsidR="00772DA8" w:rsidRPr="008244A1" w:rsidRDefault="00C067F5">
      <w:pPr>
        <w:spacing w:after="60" w:line="259" w:lineRule="auto"/>
        <w:ind w:left="520" w:right="0" w:firstLine="0"/>
        <w:jc w:val="left"/>
        <w:rPr>
          <w:sz w:val="25"/>
          <w:szCs w:val="25"/>
        </w:rPr>
      </w:pPr>
      <w:r w:rsidRPr="008244A1">
        <w:rPr>
          <w:sz w:val="25"/>
          <w:szCs w:val="25"/>
        </w:rPr>
        <w:t xml:space="preserve"> </w:t>
      </w:r>
    </w:p>
    <w:p w14:paraId="7E208F94" w14:textId="707845E9" w:rsidR="00772DA8" w:rsidRPr="008244A1" w:rsidRDefault="00C067F5" w:rsidP="00090516">
      <w:pPr>
        <w:spacing w:after="24" w:line="304" w:lineRule="auto"/>
        <w:ind w:left="720" w:right="539" w:firstLine="640"/>
        <w:jc w:val="left"/>
        <w:rPr>
          <w:sz w:val="25"/>
          <w:szCs w:val="25"/>
        </w:rPr>
      </w:pPr>
      <w:r w:rsidRPr="008244A1">
        <w:rPr>
          <w:b/>
          <w:bCs/>
          <w:sz w:val="25"/>
          <w:szCs w:val="25"/>
        </w:rPr>
        <w:t>3.6</w:t>
      </w:r>
      <w:r w:rsidRPr="008244A1">
        <w:rPr>
          <w:rFonts w:ascii="Arial" w:eastAsia="Arial" w:hAnsi="Arial" w:cs="Arial"/>
          <w:sz w:val="25"/>
          <w:szCs w:val="25"/>
        </w:rPr>
        <w:t xml:space="preserve"> </w:t>
      </w:r>
      <w:r w:rsidRPr="008244A1">
        <w:rPr>
          <w:rFonts w:ascii="Arial" w:eastAsia="Arial" w:hAnsi="Arial" w:cs="Arial"/>
          <w:sz w:val="25"/>
          <w:szCs w:val="25"/>
        </w:rPr>
        <w:tab/>
      </w:r>
      <w:r w:rsidRPr="008244A1">
        <w:rPr>
          <w:b/>
          <w:sz w:val="25"/>
          <w:szCs w:val="25"/>
        </w:rPr>
        <w:t xml:space="preserve">Cell Construction. </w:t>
      </w:r>
      <w:r w:rsidRPr="008244A1">
        <w:rPr>
          <w:sz w:val="25"/>
          <w:szCs w:val="25"/>
        </w:rPr>
        <w:t xml:space="preserve">Cell construction shall be in accordance with the Permit and VDEQ Regulations and other regulations governing cell construction.  </w:t>
      </w:r>
    </w:p>
    <w:p w14:paraId="4231197A"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0AB28C5" w14:textId="2BAD4B88" w:rsidR="00772DA8" w:rsidRPr="008244A1" w:rsidRDefault="00C067F5" w:rsidP="00090516">
      <w:pPr>
        <w:spacing w:after="66" w:line="259" w:lineRule="auto"/>
        <w:ind w:left="720" w:right="1260" w:firstLine="630"/>
        <w:rPr>
          <w:sz w:val="25"/>
          <w:szCs w:val="25"/>
        </w:rPr>
      </w:pPr>
      <w:r w:rsidRPr="008244A1">
        <w:rPr>
          <w:b/>
          <w:sz w:val="25"/>
          <w:szCs w:val="25"/>
        </w:rPr>
        <w:t>3.7</w:t>
      </w:r>
      <w:r w:rsidRPr="008244A1">
        <w:rPr>
          <w:rFonts w:ascii="Arial" w:eastAsia="Arial" w:hAnsi="Arial" w:cs="Arial"/>
          <w:b/>
          <w:sz w:val="25"/>
          <w:szCs w:val="25"/>
        </w:rPr>
        <w:t xml:space="preserve"> </w:t>
      </w:r>
      <w:r w:rsidR="00090516" w:rsidRPr="008244A1">
        <w:rPr>
          <w:rFonts w:ascii="Arial" w:eastAsia="Arial" w:hAnsi="Arial" w:cs="Arial"/>
          <w:b/>
          <w:sz w:val="25"/>
          <w:szCs w:val="25"/>
        </w:rPr>
        <w:tab/>
      </w:r>
      <w:r w:rsidRPr="008244A1">
        <w:rPr>
          <w:b/>
          <w:sz w:val="25"/>
          <w:szCs w:val="25"/>
        </w:rPr>
        <w:t xml:space="preserve">Reporting. </w:t>
      </w:r>
      <w:r w:rsidR="00090516" w:rsidRPr="008244A1">
        <w:rPr>
          <w:bCs/>
          <w:sz w:val="25"/>
          <w:szCs w:val="25"/>
        </w:rPr>
        <w:t>The</w:t>
      </w:r>
      <w:r w:rsidR="00090516" w:rsidRPr="008244A1">
        <w:rPr>
          <w:b/>
          <w:sz w:val="25"/>
          <w:szCs w:val="25"/>
        </w:rPr>
        <w:t xml:space="preserve"> </w:t>
      </w:r>
      <w:r w:rsidRPr="008244A1">
        <w:rPr>
          <w:sz w:val="25"/>
          <w:szCs w:val="25"/>
        </w:rPr>
        <w:t>Company will supply to the County, on a quarterly basis, copies of all of its inspection reports, monitoring data and disposal arrangements of rejected or removed loads. Company also will supply to the County upon request data relating to Landfill construction.</w:t>
      </w:r>
      <w:r w:rsidRPr="008244A1">
        <w:rPr>
          <w:b/>
          <w:sz w:val="25"/>
          <w:szCs w:val="25"/>
        </w:rPr>
        <w:t xml:space="preserve"> </w:t>
      </w:r>
    </w:p>
    <w:p w14:paraId="71480A6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3C3B634" w14:textId="40B0C4CA" w:rsidR="00C204B3" w:rsidRPr="008244A1" w:rsidRDefault="00C067F5" w:rsidP="00C204B3">
      <w:pPr>
        <w:spacing w:after="40" w:line="259" w:lineRule="auto"/>
        <w:ind w:left="720" w:right="1260" w:firstLine="630"/>
        <w:rPr>
          <w:sz w:val="25"/>
          <w:szCs w:val="25"/>
        </w:rPr>
      </w:pPr>
      <w:r w:rsidRPr="008244A1">
        <w:rPr>
          <w:b/>
          <w:sz w:val="25"/>
          <w:szCs w:val="25"/>
        </w:rPr>
        <w:t>3.8</w:t>
      </w:r>
      <w:r w:rsidRPr="008244A1">
        <w:rPr>
          <w:rFonts w:ascii="Arial" w:eastAsia="Arial" w:hAnsi="Arial" w:cs="Arial"/>
          <w:b/>
          <w:sz w:val="25"/>
          <w:szCs w:val="25"/>
        </w:rPr>
        <w:t xml:space="preserve"> </w:t>
      </w:r>
      <w:r w:rsidR="00090516" w:rsidRPr="008244A1">
        <w:rPr>
          <w:rFonts w:ascii="Arial" w:eastAsia="Arial" w:hAnsi="Arial" w:cs="Arial"/>
          <w:b/>
          <w:sz w:val="25"/>
          <w:szCs w:val="25"/>
        </w:rPr>
        <w:tab/>
      </w:r>
      <w:bookmarkStart w:id="6" w:name="_Hlk138070225"/>
      <w:r w:rsidR="00C204B3">
        <w:rPr>
          <w:b/>
          <w:sz w:val="25"/>
          <w:szCs w:val="25"/>
        </w:rPr>
        <w:t xml:space="preserve">Buffers. </w:t>
      </w:r>
      <w:r w:rsidR="00F7168C">
        <w:rPr>
          <w:sz w:val="25"/>
          <w:szCs w:val="25"/>
        </w:rPr>
        <w:t>As</w:t>
      </w:r>
      <w:r w:rsidR="002B774C">
        <w:rPr>
          <w:sz w:val="25"/>
          <w:szCs w:val="25"/>
        </w:rPr>
        <w:t xml:space="preserve"> required by DEQ</w:t>
      </w:r>
    </w:p>
    <w:p w14:paraId="05F94D68" w14:textId="1EA69648" w:rsidR="00772DA8" w:rsidRPr="008244A1" w:rsidRDefault="00772DA8">
      <w:pPr>
        <w:spacing w:after="40" w:line="259" w:lineRule="auto"/>
        <w:ind w:left="720" w:right="1260" w:firstLine="630"/>
        <w:rPr>
          <w:sz w:val="25"/>
          <w:szCs w:val="25"/>
        </w:rPr>
        <w:pPrChange w:id="7" w:author="Derek Fletcher" w:date="2023-06-19T16:41:00Z">
          <w:pPr>
            <w:spacing w:after="5" w:line="240" w:lineRule="auto"/>
            <w:ind w:left="2160" w:right="1260" w:firstLine="0"/>
          </w:pPr>
        </w:pPrChange>
      </w:pPr>
    </w:p>
    <w:bookmarkEnd w:id="6"/>
    <w:p w14:paraId="481B3BBD"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B73C1C0" w14:textId="77777777" w:rsidR="008E53A3" w:rsidRPr="008244A1" w:rsidRDefault="00C067F5" w:rsidP="008E53A3">
      <w:pPr>
        <w:spacing w:after="240" w:line="259" w:lineRule="auto"/>
        <w:ind w:left="695" w:right="1148" w:firstLine="655"/>
        <w:jc w:val="left"/>
        <w:rPr>
          <w:sz w:val="25"/>
          <w:szCs w:val="25"/>
        </w:rPr>
      </w:pPr>
      <w:r w:rsidRPr="008244A1">
        <w:rPr>
          <w:b/>
          <w:sz w:val="25"/>
          <w:szCs w:val="25"/>
        </w:rPr>
        <w:t>3.9</w:t>
      </w:r>
      <w:r w:rsidRPr="008244A1">
        <w:rPr>
          <w:rFonts w:ascii="Arial" w:eastAsia="Arial" w:hAnsi="Arial" w:cs="Arial"/>
          <w:b/>
          <w:sz w:val="25"/>
          <w:szCs w:val="25"/>
        </w:rPr>
        <w:t xml:space="preserve"> </w:t>
      </w:r>
      <w:r w:rsidRPr="008244A1">
        <w:rPr>
          <w:b/>
          <w:sz w:val="25"/>
          <w:szCs w:val="25"/>
        </w:rPr>
        <w:t xml:space="preserve">Internal Roads. </w:t>
      </w:r>
      <w:r w:rsidRPr="008244A1">
        <w:rPr>
          <w:sz w:val="25"/>
          <w:szCs w:val="25"/>
        </w:rPr>
        <w:t>Roads in the operating Landfill shall be graded as</w:t>
      </w:r>
      <w:r w:rsidR="008E53A3" w:rsidRPr="008244A1">
        <w:rPr>
          <w:sz w:val="25"/>
          <w:szCs w:val="25"/>
        </w:rPr>
        <w:t xml:space="preserve"> </w:t>
      </w:r>
      <w:r w:rsidRPr="008244A1">
        <w:rPr>
          <w:sz w:val="25"/>
          <w:szCs w:val="25"/>
        </w:rPr>
        <w:t xml:space="preserve">necessary to maintain smooth, well drained surfaces. During dry periods, these operating roads </w:t>
      </w:r>
      <w:r w:rsidR="000C54D5" w:rsidRPr="008244A1">
        <w:rPr>
          <w:sz w:val="25"/>
          <w:szCs w:val="25"/>
        </w:rPr>
        <w:t>may</w:t>
      </w:r>
      <w:r w:rsidRPr="008244A1">
        <w:rPr>
          <w:sz w:val="25"/>
          <w:szCs w:val="25"/>
        </w:rPr>
        <w:t xml:space="preserve"> be sprayed with water as necessary to reduce and minimize dust.</w:t>
      </w:r>
    </w:p>
    <w:p w14:paraId="57CF9AE6" w14:textId="4197E688" w:rsidR="00772DA8" w:rsidRDefault="00C067F5" w:rsidP="008E53A3">
      <w:pPr>
        <w:spacing w:after="240" w:line="259" w:lineRule="auto"/>
        <w:ind w:left="695" w:right="1148" w:firstLine="655"/>
        <w:jc w:val="left"/>
        <w:rPr>
          <w:b/>
          <w:sz w:val="25"/>
          <w:szCs w:val="25"/>
        </w:rPr>
      </w:pPr>
      <w:r w:rsidRPr="008244A1">
        <w:rPr>
          <w:b/>
          <w:sz w:val="25"/>
          <w:szCs w:val="25"/>
        </w:rPr>
        <w:t xml:space="preserve"> </w:t>
      </w:r>
    </w:p>
    <w:p w14:paraId="7B6C5215" w14:textId="77777777" w:rsidR="00663045" w:rsidRDefault="00663045" w:rsidP="008E53A3">
      <w:pPr>
        <w:spacing w:after="240" w:line="259" w:lineRule="auto"/>
        <w:ind w:left="695" w:right="1148" w:firstLine="655"/>
        <w:jc w:val="left"/>
        <w:rPr>
          <w:b/>
          <w:sz w:val="25"/>
          <w:szCs w:val="25"/>
        </w:rPr>
      </w:pPr>
    </w:p>
    <w:p w14:paraId="63EB10DA" w14:textId="77777777" w:rsidR="00663045" w:rsidRPr="008244A1" w:rsidRDefault="00663045" w:rsidP="008E53A3">
      <w:pPr>
        <w:spacing w:after="240" w:line="259" w:lineRule="auto"/>
        <w:ind w:left="695" w:right="1148" w:firstLine="655"/>
        <w:jc w:val="left"/>
        <w:rPr>
          <w:sz w:val="25"/>
          <w:szCs w:val="25"/>
        </w:rPr>
      </w:pPr>
    </w:p>
    <w:p w14:paraId="52765035" w14:textId="6F78887F" w:rsidR="00772DA8" w:rsidRPr="008244A1" w:rsidRDefault="00C067F5" w:rsidP="00180697">
      <w:pPr>
        <w:spacing w:after="178" w:line="259" w:lineRule="auto"/>
        <w:ind w:left="675" w:right="0" w:hanging="10"/>
        <w:jc w:val="center"/>
        <w:rPr>
          <w:sz w:val="25"/>
          <w:szCs w:val="25"/>
        </w:rPr>
      </w:pPr>
      <w:r w:rsidRPr="008244A1">
        <w:rPr>
          <w:b/>
          <w:sz w:val="25"/>
          <w:szCs w:val="25"/>
        </w:rPr>
        <w:lastRenderedPageBreak/>
        <w:t>SECTION 4. CLOSURE</w:t>
      </w:r>
    </w:p>
    <w:p w14:paraId="1FEFD540" w14:textId="6DBE88ED" w:rsidR="00772DA8" w:rsidRPr="008244A1" w:rsidRDefault="008E53A3" w:rsidP="008E53A3">
      <w:pPr>
        <w:spacing w:after="37" w:line="259" w:lineRule="auto"/>
        <w:ind w:left="675" w:right="0" w:firstLine="675"/>
        <w:jc w:val="left"/>
        <w:rPr>
          <w:sz w:val="25"/>
          <w:szCs w:val="25"/>
        </w:rPr>
      </w:pPr>
      <w:r w:rsidRPr="008244A1">
        <w:rPr>
          <w:b/>
          <w:sz w:val="25"/>
          <w:szCs w:val="25"/>
        </w:rPr>
        <w:t xml:space="preserve">4.1 Facility Closure, Monitoring and Maintenance Financial Assurance. </w:t>
      </w:r>
    </w:p>
    <w:p w14:paraId="4ED4C37A"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535C073F" w14:textId="33236126" w:rsidR="00772DA8" w:rsidRPr="008244A1" w:rsidRDefault="008E53A3" w:rsidP="008E53A3">
      <w:pPr>
        <w:spacing w:after="4" w:line="259" w:lineRule="auto"/>
        <w:ind w:left="2250" w:right="1238" w:firstLine="0"/>
        <w:jc w:val="left"/>
        <w:rPr>
          <w:sz w:val="25"/>
          <w:szCs w:val="25"/>
        </w:rPr>
      </w:pPr>
      <w:r w:rsidRPr="008244A1">
        <w:rPr>
          <w:sz w:val="25"/>
          <w:szCs w:val="25"/>
        </w:rPr>
        <w:tab/>
        <w:t xml:space="preserve">In accordance with VDEQ Regulations related to facility </w:t>
      </w:r>
    </w:p>
    <w:p w14:paraId="1F68618B" w14:textId="5EE2F8A7" w:rsidR="00772DA8" w:rsidRPr="008244A1" w:rsidRDefault="00C067F5" w:rsidP="00663045">
      <w:pPr>
        <w:ind w:left="720" w:right="1258" w:firstLine="0"/>
        <w:rPr>
          <w:sz w:val="25"/>
          <w:szCs w:val="25"/>
        </w:rPr>
      </w:pPr>
      <w:r w:rsidRPr="008244A1">
        <w:rPr>
          <w:sz w:val="25"/>
          <w:szCs w:val="25"/>
        </w:rPr>
        <w:t xml:space="preserve">closure, corrective action, monitoring and maintenance, Company shall either maintain the required financial test ratios or shall pay to the Commonwealth of Virginia by either a trust fund, letter of credit or deposit of collateral as allowed by the VDEQ Financial Assurance Regulations for Solid Waste Disposal, Transfer and Treatment Facilities, an amount sufficient to meet those Regulations and further to close the Landfill in any current year and maintain and monitor it for a period of thirty (30) years following closure. These amounts shall be determined and maintained in accordance with VDEQ Regulations. </w:t>
      </w:r>
    </w:p>
    <w:p w14:paraId="214C6537" w14:textId="54311948" w:rsidR="00123EA3" w:rsidRPr="008244A1" w:rsidRDefault="00C067F5" w:rsidP="00C204B3">
      <w:pPr>
        <w:spacing w:after="0" w:line="259" w:lineRule="auto"/>
        <w:ind w:left="520" w:right="0" w:firstLine="0"/>
        <w:jc w:val="left"/>
        <w:rPr>
          <w:sz w:val="25"/>
          <w:szCs w:val="25"/>
        </w:rPr>
      </w:pPr>
      <w:r w:rsidRPr="008244A1">
        <w:rPr>
          <w:sz w:val="25"/>
          <w:szCs w:val="25"/>
        </w:rPr>
        <w:t xml:space="preserve">  </w:t>
      </w:r>
    </w:p>
    <w:p w14:paraId="3FD2C4F4" w14:textId="77777777" w:rsidR="00123EA3" w:rsidRPr="008244A1" w:rsidRDefault="00123EA3" w:rsidP="00123EA3">
      <w:pPr>
        <w:ind w:left="720" w:right="1258" w:firstLine="1890"/>
        <w:rPr>
          <w:sz w:val="25"/>
          <w:szCs w:val="25"/>
        </w:rPr>
      </w:pPr>
    </w:p>
    <w:p w14:paraId="6F96E831"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B569B5C" w14:textId="77777777" w:rsidR="00772DA8" w:rsidRPr="008244A1" w:rsidRDefault="00C067F5" w:rsidP="000C15D5">
      <w:pPr>
        <w:tabs>
          <w:tab w:val="center" w:pos="1590"/>
          <w:tab w:val="center" w:pos="4625"/>
        </w:tabs>
        <w:spacing w:after="0" w:line="259" w:lineRule="auto"/>
        <w:ind w:left="1350" w:right="0" w:firstLine="0"/>
        <w:jc w:val="left"/>
        <w:rPr>
          <w:sz w:val="25"/>
          <w:szCs w:val="25"/>
        </w:rPr>
      </w:pPr>
      <w:r w:rsidRPr="008244A1">
        <w:rPr>
          <w:rFonts w:ascii="Calibri" w:eastAsia="Calibri" w:hAnsi="Calibri" w:cs="Calibri"/>
          <w:sz w:val="25"/>
          <w:szCs w:val="25"/>
        </w:rPr>
        <w:tab/>
      </w:r>
      <w:r w:rsidRPr="008244A1">
        <w:rPr>
          <w:b/>
          <w:sz w:val="25"/>
          <w:szCs w:val="25"/>
        </w:rPr>
        <w:t>4.2</w:t>
      </w:r>
      <w:r w:rsidRPr="008244A1">
        <w:rPr>
          <w:rFonts w:ascii="Arial" w:eastAsia="Arial" w:hAnsi="Arial" w:cs="Arial"/>
          <w:b/>
          <w:sz w:val="25"/>
          <w:szCs w:val="25"/>
        </w:rPr>
        <w:t xml:space="preserve"> </w:t>
      </w:r>
      <w:r w:rsidRPr="008244A1">
        <w:rPr>
          <w:rFonts w:ascii="Arial" w:eastAsia="Arial" w:hAnsi="Arial" w:cs="Arial"/>
          <w:b/>
          <w:sz w:val="25"/>
          <w:szCs w:val="25"/>
        </w:rPr>
        <w:tab/>
      </w:r>
      <w:r w:rsidRPr="008244A1">
        <w:rPr>
          <w:b/>
          <w:sz w:val="25"/>
          <w:szCs w:val="25"/>
        </w:rPr>
        <w:t xml:space="preserve">Landfill Site Closure, Final Plan and Completion. </w:t>
      </w:r>
    </w:p>
    <w:p w14:paraId="1492E022"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61AD254F" w14:textId="77777777" w:rsidR="00772DA8" w:rsidRPr="008244A1" w:rsidRDefault="00C067F5" w:rsidP="00123EA3">
      <w:pPr>
        <w:numPr>
          <w:ilvl w:val="0"/>
          <w:numId w:val="16"/>
        </w:numPr>
        <w:spacing w:after="4" w:line="259" w:lineRule="auto"/>
        <w:ind w:right="1281" w:firstLine="1540"/>
        <w:jc w:val="right"/>
        <w:rPr>
          <w:sz w:val="25"/>
          <w:szCs w:val="25"/>
        </w:rPr>
      </w:pPr>
      <w:r w:rsidRPr="008244A1">
        <w:rPr>
          <w:sz w:val="25"/>
          <w:szCs w:val="25"/>
          <w:u w:val="single" w:color="000000"/>
        </w:rPr>
        <w:t>Landfill Closure.</w:t>
      </w:r>
      <w:r w:rsidRPr="008244A1">
        <w:rPr>
          <w:sz w:val="25"/>
          <w:szCs w:val="25"/>
        </w:rPr>
        <w:t xml:space="preserve"> The closure of the Landfill shall be in </w:t>
      </w:r>
    </w:p>
    <w:p w14:paraId="4A7D20F0" w14:textId="40209D00" w:rsidR="00772DA8" w:rsidRPr="008244A1" w:rsidRDefault="00C067F5">
      <w:pPr>
        <w:ind w:left="725" w:right="1258"/>
        <w:rPr>
          <w:sz w:val="25"/>
          <w:szCs w:val="25"/>
        </w:rPr>
      </w:pPr>
      <w:r w:rsidRPr="008244A1">
        <w:rPr>
          <w:sz w:val="25"/>
          <w:szCs w:val="25"/>
        </w:rPr>
        <w:t xml:space="preserve">compliance with all applicable federal and state laws, regulations, and permits. No less than two years prior to the anticipated closure, </w:t>
      </w:r>
      <w:r w:rsidR="00123EA3" w:rsidRPr="008244A1">
        <w:rPr>
          <w:sz w:val="25"/>
          <w:szCs w:val="25"/>
        </w:rPr>
        <w:t>the</w:t>
      </w:r>
      <w:ins w:id="8" w:author="Hoch, Ernest" w:date="2023-06-19T12:40:00Z">
        <w:r w:rsidR="002B774C">
          <w:rPr>
            <w:sz w:val="25"/>
            <w:szCs w:val="25"/>
          </w:rPr>
          <w:t xml:space="preserve"> </w:t>
        </w:r>
      </w:ins>
      <w:r w:rsidRPr="008244A1">
        <w:rPr>
          <w:sz w:val="25"/>
          <w:szCs w:val="25"/>
        </w:rPr>
        <w:t xml:space="preserve">Company shall develop a closure and post closure plan for review by the County. The final closure plan must be approved by VDEQ or its successor regulatory authority prior to initiating closure. </w:t>
      </w:r>
    </w:p>
    <w:p w14:paraId="3D657DD7"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F2E31AD" w14:textId="6C0A76CB" w:rsidR="00772DA8" w:rsidRPr="008244A1" w:rsidRDefault="00123EA3" w:rsidP="00123EA3">
      <w:pPr>
        <w:tabs>
          <w:tab w:val="left" w:pos="2610"/>
        </w:tabs>
        <w:spacing w:after="4" w:line="259" w:lineRule="auto"/>
        <w:ind w:left="720" w:right="1281" w:firstLine="1980"/>
        <w:rPr>
          <w:sz w:val="25"/>
          <w:szCs w:val="25"/>
        </w:rPr>
      </w:pPr>
      <w:r w:rsidRPr="008244A1">
        <w:rPr>
          <w:sz w:val="25"/>
          <w:szCs w:val="25"/>
        </w:rPr>
        <w:t xml:space="preserve">b.        </w:t>
      </w:r>
      <w:r w:rsidRPr="008244A1">
        <w:rPr>
          <w:sz w:val="25"/>
          <w:szCs w:val="25"/>
          <w:u w:val="single" w:color="000000"/>
        </w:rPr>
        <w:t>Post Closure Care.</w:t>
      </w:r>
      <w:r w:rsidRPr="008244A1">
        <w:rPr>
          <w:sz w:val="25"/>
          <w:szCs w:val="25"/>
        </w:rPr>
        <w:t xml:space="preserve"> The post closure care for the Landfill shall be in compliance with all applicable federal and state laws, regulations, and permits. </w:t>
      </w:r>
    </w:p>
    <w:p w14:paraId="7A347B6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A6F4283" w14:textId="4C995512" w:rsidR="00772DA8" w:rsidRPr="008244A1" w:rsidRDefault="00C067F5" w:rsidP="0007500D">
      <w:pPr>
        <w:spacing w:after="1" w:line="259" w:lineRule="auto"/>
        <w:ind w:left="675" w:right="0" w:hanging="10"/>
        <w:jc w:val="center"/>
        <w:rPr>
          <w:sz w:val="25"/>
          <w:szCs w:val="25"/>
        </w:rPr>
      </w:pPr>
      <w:r w:rsidRPr="008244A1">
        <w:rPr>
          <w:b/>
          <w:sz w:val="25"/>
          <w:szCs w:val="25"/>
        </w:rPr>
        <w:t>SECTION 5. DEFAULT</w:t>
      </w:r>
    </w:p>
    <w:p w14:paraId="29576DA3"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178FFD3F" w14:textId="77777777" w:rsidR="000C15D5" w:rsidRPr="008244A1" w:rsidRDefault="000C15D5" w:rsidP="000C15D5">
      <w:pPr>
        <w:spacing w:after="68"/>
        <w:ind w:left="1440" w:right="1238"/>
        <w:jc w:val="left"/>
        <w:rPr>
          <w:sz w:val="25"/>
          <w:szCs w:val="25"/>
        </w:rPr>
      </w:pPr>
      <w:r w:rsidRPr="008244A1">
        <w:rPr>
          <w:b/>
          <w:sz w:val="25"/>
          <w:szCs w:val="25"/>
        </w:rPr>
        <w:t>5.1</w:t>
      </w:r>
      <w:r w:rsidRPr="008244A1">
        <w:rPr>
          <w:b/>
          <w:sz w:val="25"/>
          <w:szCs w:val="25"/>
        </w:rPr>
        <w:tab/>
        <w:t xml:space="preserve">No Joint Venture. </w:t>
      </w:r>
      <w:r w:rsidRPr="008244A1">
        <w:rPr>
          <w:sz w:val="25"/>
          <w:szCs w:val="25"/>
        </w:rPr>
        <w:t>This Agreement is entered into solely for the purposes set forth herein and shall not be construed to create a joint venture or partnership between Company and the County.</w:t>
      </w:r>
    </w:p>
    <w:p w14:paraId="1A15DC16" w14:textId="6197CC93" w:rsidR="00772DA8" w:rsidRPr="008244A1" w:rsidRDefault="00C067F5" w:rsidP="000C15D5">
      <w:pPr>
        <w:spacing w:after="68"/>
        <w:ind w:left="1440" w:right="666"/>
        <w:jc w:val="left"/>
        <w:rPr>
          <w:sz w:val="25"/>
          <w:szCs w:val="25"/>
        </w:rPr>
      </w:pPr>
      <w:r w:rsidRPr="008244A1">
        <w:rPr>
          <w:sz w:val="25"/>
          <w:szCs w:val="25"/>
        </w:rPr>
        <w:t xml:space="preserve"> </w:t>
      </w:r>
    </w:p>
    <w:p w14:paraId="53A8F19C" w14:textId="11A5D409" w:rsidR="00772DA8" w:rsidRPr="008244A1" w:rsidRDefault="000C15D5" w:rsidP="000C15D5">
      <w:pPr>
        <w:spacing w:after="45" w:line="259" w:lineRule="auto"/>
        <w:ind w:left="1440" w:right="666" w:firstLine="0"/>
        <w:jc w:val="left"/>
        <w:rPr>
          <w:sz w:val="25"/>
          <w:szCs w:val="25"/>
        </w:rPr>
      </w:pPr>
      <w:r w:rsidRPr="008244A1">
        <w:rPr>
          <w:b/>
          <w:sz w:val="25"/>
          <w:szCs w:val="25"/>
        </w:rPr>
        <w:t>5.2</w:t>
      </w:r>
      <w:r w:rsidRPr="008244A1">
        <w:rPr>
          <w:b/>
          <w:sz w:val="25"/>
          <w:szCs w:val="25"/>
        </w:rPr>
        <w:tab/>
        <w:t xml:space="preserve">Cooperation by County. </w:t>
      </w:r>
    </w:p>
    <w:p w14:paraId="76ED9E80" w14:textId="77777777" w:rsidR="000C15D5" w:rsidRPr="008244A1" w:rsidRDefault="00C067F5" w:rsidP="000C15D5">
      <w:pPr>
        <w:numPr>
          <w:ilvl w:val="0"/>
          <w:numId w:val="18"/>
        </w:numPr>
        <w:spacing w:after="32" w:line="259" w:lineRule="auto"/>
        <w:ind w:right="1238" w:firstLine="1441"/>
        <w:rPr>
          <w:sz w:val="25"/>
          <w:szCs w:val="25"/>
        </w:rPr>
      </w:pPr>
      <w:r w:rsidRPr="008244A1">
        <w:rPr>
          <w:sz w:val="25"/>
          <w:szCs w:val="25"/>
        </w:rPr>
        <w:t>The County Board of Supervisors will work with Company to advance the interests of the County financially and to promote clean, healthy waste disposal facilities.</w:t>
      </w:r>
    </w:p>
    <w:p w14:paraId="1462F121" w14:textId="59F71501" w:rsidR="00772DA8" w:rsidRPr="008244A1" w:rsidRDefault="00C067F5" w:rsidP="000C15D5">
      <w:pPr>
        <w:spacing w:after="32" w:line="259" w:lineRule="auto"/>
        <w:ind w:left="2857" w:right="1238" w:firstLine="0"/>
        <w:rPr>
          <w:sz w:val="25"/>
          <w:szCs w:val="25"/>
        </w:rPr>
      </w:pPr>
      <w:r w:rsidRPr="008244A1">
        <w:rPr>
          <w:b/>
          <w:sz w:val="25"/>
          <w:szCs w:val="25"/>
        </w:rPr>
        <w:lastRenderedPageBreak/>
        <w:t xml:space="preserve"> </w:t>
      </w:r>
    </w:p>
    <w:p w14:paraId="32C94592" w14:textId="273D5240" w:rsidR="00772DA8" w:rsidRPr="008244A1" w:rsidRDefault="00C067F5">
      <w:pPr>
        <w:numPr>
          <w:ilvl w:val="0"/>
          <w:numId w:val="18"/>
        </w:numPr>
        <w:ind w:right="1258" w:firstLine="1441"/>
        <w:rPr>
          <w:sz w:val="25"/>
          <w:szCs w:val="25"/>
        </w:rPr>
      </w:pPr>
      <w:r w:rsidRPr="008244A1">
        <w:rPr>
          <w:sz w:val="25"/>
          <w:szCs w:val="25"/>
        </w:rPr>
        <w:t xml:space="preserve">The County will encourage new businesses locating in Russell County to utilize the services of </w:t>
      </w:r>
      <w:r w:rsidR="000C54D5" w:rsidRPr="008244A1">
        <w:rPr>
          <w:sz w:val="25"/>
          <w:szCs w:val="25"/>
        </w:rPr>
        <w:t xml:space="preserve">county </w:t>
      </w:r>
      <w:r w:rsidRPr="008244A1">
        <w:rPr>
          <w:sz w:val="25"/>
          <w:szCs w:val="25"/>
        </w:rPr>
        <w:t xml:space="preserve">to haul waste to the Landfill. </w:t>
      </w:r>
    </w:p>
    <w:p w14:paraId="6E7ECFEC"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11FB816E" w14:textId="4FE09BBC" w:rsidR="00772DA8" w:rsidRPr="008244A1" w:rsidRDefault="00C067F5" w:rsidP="000C15D5">
      <w:pPr>
        <w:spacing w:after="1" w:line="259" w:lineRule="auto"/>
        <w:ind w:left="675" w:right="0" w:hanging="10"/>
        <w:jc w:val="center"/>
        <w:rPr>
          <w:sz w:val="25"/>
          <w:szCs w:val="25"/>
        </w:rPr>
      </w:pPr>
      <w:r w:rsidRPr="008244A1">
        <w:rPr>
          <w:b/>
          <w:sz w:val="25"/>
          <w:szCs w:val="25"/>
        </w:rPr>
        <w:t>SECTION 6. MISCELLANEOUS</w:t>
      </w:r>
    </w:p>
    <w:p w14:paraId="78A113A0"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567AE9F1" w14:textId="615FF45F" w:rsidR="00772DA8" w:rsidRPr="008244A1" w:rsidRDefault="00C067F5" w:rsidP="000C15D5">
      <w:pPr>
        <w:numPr>
          <w:ilvl w:val="1"/>
          <w:numId w:val="19"/>
        </w:numPr>
        <w:spacing w:after="67"/>
        <w:ind w:right="1167" w:firstLine="715"/>
        <w:rPr>
          <w:sz w:val="25"/>
          <w:szCs w:val="25"/>
        </w:rPr>
      </w:pPr>
      <w:r w:rsidRPr="008244A1">
        <w:rPr>
          <w:b/>
          <w:sz w:val="25"/>
          <w:szCs w:val="25"/>
        </w:rPr>
        <w:t xml:space="preserve">Compliance With Laws. </w:t>
      </w:r>
      <w:r w:rsidR="000C15D5" w:rsidRPr="008244A1">
        <w:rPr>
          <w:b/>
          <w:sz w:val="25"/>
          <w:szCs w:val="25"/>
        </w:rPr>
        <w:t xml:space="preserve"> </w:t>
      </w:r>
      <w:r w:rsidRPr="008244A1">
        <w:rPr>
          <w:sz w:val="25"/>
          <w:szCs w:val="25"/>
        </w:rPr>
        <w:t xml:space="preserve">Company shall operate and close the Landfill in compliance with all applicable federal and state laws, regulations, and permits. In the event that </w:t>
      </w:r>
      <w:r w:rsidR="000C15D5" w:rsidRPr="008244A1">
        <w:rPr>
          <w:sz w:val="25"/>
          <w:szCs w:val="25"/>
        </w:rPr>
        <w:t xml:space="preserve">the </w:t>
      </w:r>
      <w:r w:rsidRPr="008244A1">
        <w:rPr>
          <w:sz w:val="25"/>
          <w:szCs w:val="25"/>
        </w:rPr>
        <w:t xml:space="preserve">Company is notified of any violation at the Landfill of any applicable federal or state law, regulation, or permit, </w:t>
      </w:r>
      <w:r w:rsidR="000C15D5" w:rsidRPr="008244A1">
        <w:rPr>
          <w:sz w:val="25"/>
          <w:szCs w:val="25"/>
        </w:rPr>
        <w:t xml:space="preserve">the </w:t>
      </w:r>
      <w:r w:rsidRPr="008244A1">
        <w:rPr>
          <w:sz w:val="25"/>
          <w:szCs w:val="25"/>
        </w:rPr>
        <w:t xml:space="preserve">Company shall promptly (a) notify the County of said violation, (b) diligently cooperate with the applicable regulatory agency, and (c) take all reasonable and necessary actions to attempt to cure the violation. </w:t>
      </w:r>
      <w:r w:rsidR="000C15D5" w:rsidRPr="008244A1">
        <w:rPr>
          <w:sz w:val="25"/>
          <w:szCs w:val="25"/>
        </w:rPr>
        <w:t xml:space="preserve">The </w:t>
      </w:r>
      <w:r w:rsidRPr="008244A1">
        <w:rPr>
          <w:sz w:val="25"/>
          <w:szCs w:val="25"/>
        </w:rPr>
        <w:t>Company shall comply with all applicable laws, regulations, rules, and ordinances which generally govern the operation of a business within the County.</w:t>
      </w:r>
      <w:r w:rsidRPr="008244A1">
        <w:rPr>
          <w:b/>
          <w:sz w:val="25"/>
          <w:szCs w:val="25"/>
        </w:rPr>
        <w:t xml:space="preserve"> </w:t>
      </w:r>
    </w:p>
    <w:p w14:paraId="446DB677"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FFDCCFF" w14:textId="231FFC29" w:rsidR="00772DA8" w:rsidRPr="008244A1" w:rsidRDefault="00C067F5" w:rsidP="000C15D5">
      <w:pPr>
        <w:numPr>
          <w:ilvl w:val="1"/>
          <w:numId w:val="19"/>
        </w:numPr>
        <w:spacing w:after="65" w:line="245" w:lineRule="auto"/>
        <w:ind w:right="1167" w:firstLine="741"/>
        <w:rPr>
          <w:sz w:val="25"/>
          <w:szCs w:val="25"/>
        </w:rPr>
      </w:pPr>
      <w:r w:rsidRPr="008244A1">
        <w:rPr>
          <w:b/>
          <w:sz w:val="25"/>
          <w:szCs w:val="25"/>
        </w:rPr>
        <w:t xml:space="preserve">Insurance. </w:t>
      </w:r>
      <w:r w:rsidR="00F7168C">
        <w:rPr>
          <w:sz w:val="25"/>
          <w:szCs w:val="25"/>
        </w:rPr>
        <w:t>The company will obtain and maintain, in effect, comprehensive general liability insurance with minimum coverage limitations as established by VDEQ, employer’s liability and worker’s compensation as required by Virginia law, and any such other insurance as required by law.</w:t>
      </w:r>
      <w:r w:rsidRPr="008244A1">
        <w:rPr>
          <w:sz w:val="25"/>
          <w:szCs w:val="25"/>
        </w:rPr>
        <w:t xml:space="preserve"> </w:t>
      </w:r>
    </w:p>
    <w:p w14:paraId="06AE1D5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0A8701D"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5B221FF" w14:textId="0129E6F1" w:rsidR="00772DA8" w:rsidRPr="008244A1" w:rsidRDefault="00C067F5" w:rsidP="000C15D5">
      <w:pPr>
        <w:numPr>
          <w:ilvl w:val="1"/>
          <w:numId w:val="19"/>
        </w:numPr>
        <w:spacing w:after="50" w:line="259" w:lineRule="auto"/>
        <w:ind w:right="1167" w:firstLine="741"/>
        <w:rPr>
          <w:sz w:val="25"/>
          <w:szCs w:val="25"/>
        </w:rPr>
      </w:pPr>
      <w:r w:rsidRPr="00180697">
        <w:rPr>
          <w:b/>
          <w:sz w:val="25"/>
          <w:szCs w:val="25"/>
        </w:rPr>
        <w:t>Access, Hauling Routes</w:t>
      </w:r>
      <w:r w:rsidR="00180697">
        <w:rPr>
          <w:b/>
          <w:sz w:val="25"/>
          <w:szCs w:val="25"/>
        </w:rPr>
        <w:t>,</w:t>
      </w:r>
      <w:r w:rsidRPr="00180697">
        <w:rPr>
          <w:b/>
          <w:sz w:val="25"/>
          <w:szCs w:val="25"/>
        </w:rPr>
        <w:t xml:space="preserve"> and Daily</w:t>
      </w:r>
      <w:r w:rsidRPr="008244A1">
        <w:rPr>
          <w:b/>
          <w:sz w:val="25"/>
          <w:szCs w:val="25"/>
        </w:rPr>
        <w:t xml:space="preserve"> Traffic Volume. </w:t>
      </w:r>
      <w:r w:rsidR="000C15D5" w:rsidRPr="008244A1">
        <w:rPr>
          <w:sz w:val="25"/>
          <w:szCs w:val="25"/>
        </w:rPr>
        <w:t xml:space="preserve"> The </w:t>
      </w:r>
      <w:r w:rsidRPr="008244A1">
        <w:rPr>
          <w:sz w:val="25"/>
          <w:szCs w:val="25"/>
        </w:rPr>
        <w:t>Company will take appropriate measures to inform its</w:t>
      </w:r>
      <w:r w:rsidR="000C15D5" w:rsidRPr="008244A1">
        <w:rPr>
          <w:sz w:val="25"/>
          <w:szCs w:val="25"/>
        </w:rPr>
        <w:t xml:space="preserve"> </w:t>
      </w:r>
      <w:r w:rsidRPr="008244A1">
        <w:rPr>
          <w:sz w:val="25"/>
          <w:szCs w:val="25"/>
        </w:rPr>
        <w:t xml:space="preserve">customers and contractors of the </w:t>
      </w:r>
      <w:r w:rsidR="000C15D5" w:rsidRPr="008244A1">
        <w:rPr>
          <w:sz w:val="25"/>
          <w:szCs w:val="25"/>
        </w:rPr>
        <w:t>p</w:t>
      </w:r>
      <w:r w:rsidRPr="008244A1">
        <w:rPr>
          <w:sz w:val="25"/>
          <w:szCs w:val="25"/>
        </w:rPr>
        <w:t xml:space="preserve">referred </w:t>
      </w:r>
      <w:r w:rsidR="000C15D5" w:rsidRPr="008244A1">
        <w:rPr>
          <w:sz w:val="25"/>
          <w:szCs w:val="25"/>
        </w:rPr>
        <w:t>a</w:t>
      </w:r>
      <w:r w:rsidRPr="008244A1">
        <w:rPr>
          <w:sz w:val="25"/>
          <w:szCs w:val="25"/>
        </w:rPr>
        <w:t xml:space="preserve">ccess </w:t>
      </w:r>
      <w:r w:rsidR="000C15D5" w:rsidRPr="008244A1">
        <w:rPr>
          <w:sz w:val="25"/>
          <w:szCs w:val="25"/>
        </w:rPr>
        <w:t>r</w:t>
      </w:r>
      <w:r w:rsidRPr="008244A1">
        <w:rPr>
          <w:sz w:val="25"/>
          <w:szCs w:val="25"/>
        </w:rPr>
        <w:t xml:space="preserve">oute, to advise them that the </w:t>
      </w:r>
      <w:r w:rsidR="000C15D5" w:rsidRPr="008244A1">
        <w:rPr>
          <w:sz w:val="25"/>
          <w:szCs w:val="25"/>
        </w:rPr>
        <w:t>p</w:t>
      </w:r>
      <w:r w:rsidRPr="008244A1">
        <w:rPr>
          <w:sz w:val="25"/>
          <w:szCs w:val="25"/>
        </w:rPr>
        <w:t xml:space="preserve">referred </w:t>
      </w:r>
      <w:r w:rsidR="000C15D5" w:rsidRPr="008244A1">
        <w:rPr>
          <w:sz w:val="25"/>
          <w:szCs w:val="25"/>
        </w:rPr>
        <w:t>a</w:t>
      </w:r>
      <w:r w:rsidRPr="008244A1">
        <w:rPr>
          <w:sz w:val="25"/>
          <w:szCs w:val="25"/>
        </w:rPr>
        <w:t xml:space="preserve">ccess </w:t>
      </w:r>
      <w:r w:rsidR="000C15D5" w:rsidRPr="008244A1">
        <w:rPr>
          <w:sz w:val="25"/>
          <w:szCs w:val="25"/>
        </w:rPr>
        <w:t>r</w:t>
      </w:r>
      <w:r w:rsidRPr="008244A1">
        <w:rPr>
          <w:sz w:val="25"/>
          <w:szCs w:val="25"/>
        </w:rPr>
        <w:t xml:space="preserve">oute is the preferred route to the Landfill. </w:t>
      </w:r>
      <w:r w:rsidR="000C15D5" w:rsidRPr="008244A1">
        <w:rPr>
          <w:sz w:val="25"/>
          <w:szCs w:val="25"/>
        </w:rPr>
        <w:t xml:space="preserve">The </w:t>
      </w:r>
      <w:r w:rsidRPr="008244A1">
        <w:rPr>
          <w:sz w:val="25"/>
          <w:szCs w:val="25"/>
        </w:rPr>
        <w:t xml:space="preserve">Company will, to the extent possible, enforce these restrictions through appropriate contract conditions and disciplinary measures. </w:t>
      </w:r>
    </w:p>
    <w:p w14:paraId="50ACB620" w14:textId="7033F059" w:rsidR="00772DA8" w:rsidRPr="008244A1" w:rsidRDefault="00772DA8">
      <w:pPr>
        <w:spacing w:after="0" w:line="259" w:lineRule="auto"/>
        <w:ind w:left="520" w:right="0" w:firstLine="0"/>
        <w:jc w:val="left"/>
        <w:rPr>
          <w:sz w:val="25"/>
          <w:szCs w:val="25"/>
        </w:rPr>
      </w:pPr>
    </w:p>
    <w:p w14:paraId="0CD3D946" w14:textId="0C1074E2" w:rsidR="00772DA8" w:rsidRPr="008244A1" w:rsidRDefault="000C15D5" w:rsidP="000C15D5">
      <w:pPr>
        <w:spacing w:after="89"/>
        <w:ind w:right="1238" w:firstLine="675"/>
        <w:rPr>
          <w:sz w:val="25"/>
          <w:szCs w:val="25"/>
        </w:rPr>
      </w:pPr>
      <w:r w:rsidRPr="008244A1">
        <w:rPr>
          <w:b/>
          <w:sz w:val="25"/>
          <w:szCs w:val="25"/>
        </w:rPr>
        <w:t xml:space="preserve">6.4 </w:t>
      </w:r>
      <w:r w:rsidRPr="008244A1">
        <w:rPr>
          <w:b/>
          <w:sz w:val="25"/>
          <w:szCs w:val="25"/>
        </w:rPr>
        <w:tab/>
        <w:t xml:space="preserve">Notification. </w:t>
      </w:r>
      <w:r w:rsidRPr="008244A1">
        <w:rPr>
          <w:sz w:val="25"/>
          <w:szCs w:val="25"/>
        </w:rPr>
        <w:t xml:space="preserve">Within </w:t>
      </w:r>
      <w:r w:rsidR="000C54D5" w:rsidRPr="008244A1">
        <w:rPr>
          <w:sz w:val="25"/>
          <w:szCs w:val="25"/>
        </w:rPr>
        <w:t>fifteen</w:t>
      </w:r>
      <w:r w:rsidRPr="008244A1">
        <w:rPr>
          <w:sz w:val="25"/>
          <w:szCs w:val="25"/>
        </w:rPr>
        <w:t xml:space="preserve"> (</w:t>
      </w:r>
      <w:r w:rsidR="000C54D5" w:rsidRPr="008244A1">
        <w:rPr>
          <w:sz w:val="25"/>
          <w:szCs w:val="25"/>
        </w:rPr>
        <w:t>1</w:t>
      </w:r>
      <w:r w:rsidRPr="008244A1">
        <w:rPr>
          <w:sz w:val="25"/>
          <w:szCs w:val="25"/>
        </w:rPr>
        <w:t>5) days of the Company’s receipt of same, the Company will notify the County of any warning letters, notices of violation, or other notices of enforcement action resulting from operation of the Landfill.</w:t>
      </w:r>
      <w:r w:rsidRPr="008244A1">
        <w:rPr>
          <w:b/>
          <w:sz w:val="25"/>
          <w:szCs w:val="25"/>
        </w:rPr>
        <w:t xml:space="preserve"> </w:t>
      </w:r>
    </w:p>
    <w:p w14:paraId="3642F84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23B3E7E" w14:textId="102EC3E4" w:rsidR="00772DA8" w:rsidRPr="008244A1" w:rsidRDefault="000C15D5" w:rsidP="000C15D5">
      <w:pPr>
        <w:spacing w:after="61" w:line="259" w:lineRule="auto"/>
        <w:ind w:right="629" w:firstLine="668"/>
        <w:jc w:val="left"/>
        <w:rPr>
          <w:sz w:val="25"/>
          <w:szCs w:val="25"/>
        </w:rPr>
      </w:pPr>
      <w:r w:rsidRPr="008244A1">
        <w:rPr>
          <w:b/>
          <w:sz w:val="25"/>
          <w:szCs w:val="25"/>
        </w:rPr>
        <w:t>6.5</w:t>
      </w:r>
      <w:r w:rsidRPr="008244A1">
        <w:rPr>
          <w:b/>
          <w:sz w:val="25"/>
          <w:szCs w:val="25"/>
        </w:rPr>
        <w:tab/>
        <w:t xml:space="preserve">Term; Modification. </w:t>
      </w:r>
    </w:p>
    <w:p w14:paraId="75D92FED"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1F135C19" w14:textId="0180AE89" w:rsidR="00772DA8" w:rsidRPr="008244A1" w:rsidRDefault="00C067F5" w:rsidP="000C15D5">
      <w:pPr>
        <w:numPr>
          <w:ilvl w:val="2"/>
          <w:numId w:val="22"/>
        </w:numPr>
        <w:spacing w:after="50"/>
        <w:ind w:right="1148" w:firstLine="1436"/>
        <w:rPr>
          <w:sz w:val="25"/>
          <w:szCs w:val="25"/>
        </w:rPr>
      </w:pPr>
      <w:r w:rsidRPr="008244A1">
        <w:rPr>
          <w:sz w:val="25"/>
          <w:szCs w:val="25"/>
        </w:rPr>
        <w:t xml:space="preserve">This Agreement shall become effective upon execution and shall remain in effect until Solid Waste is no longer accepted at the </w:t>
      </w:r>
      <w:r w:rsidR="0037335F" w:rsidRPr="008244A1">
        <w:rPr>
          <w:sz w:val="25"/>
          <w:szCs w:val="25"/>
        </w:rPr>
        <w:t>Landfill</w:t>
      </w:r>
      <w:r w:rsidRPr="008244A1">
        <w:rPr>
          <w:sz w:val="25"/>
          <w:szCs w:val="25"/>
        </w:rPr>
        <w:t xml:space="preserve">, unless sooner terminated as permitted under the terms of this Agreement, or by a subsequent written agreement </w:t>
      </w:r>
      <w:r w:rsidRPr="008244A1">
        <w:rPr>
          <w:sz w:val="25"/>
          <w:szCs w:val="25"/>
        </w:rPr>
        <w:lastRenderedPageBreak/>
        <w:t xml:space="preserve">of the Parties. The Parties acknowledge that the closure period for the Landfill pursuant to the Act and Regulations </w:t>
      </w:r>
      <w:r w:rsidR="000C54D5" w:rsidRPr="008244A1">
        <w:rPr>
          <w:sz w:val="25"/>
          <w:szCs w:val="25"/>
        </w:rPr>
        <w:t>may</w:t>
      </w:r>
      <w:r w:rsidRPr="008244A1">
        <w:rPr>
          <w:sz w:val="25"/>
          <w:szCs w:val="25"/>
        </w:rPr>
        <w:t xml:space="preserve"> extend the term of this Agreement for up to 30 years following closure of the Landfill. </w:t>
      </w:r>
    </w:p>
    <w:p w14:paraId="44C0FB8E"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A7F5393" w14:textId="58B5AC11" w:rsidR="00772DA8" w:rsidRPr="008244A1" w:rsidRDefault="000C54D5" w:rsidP="0037335F">
      <w:pPr>
        <w:numPr>
          <w:ilvl w:val="2"/>
          <w:numId w:val="22"/>
        </w:numPr>
        <w:spacing w:after="44"/>
        <w:ind w:right="1238" w:firstLine="1436"/>
        <w:rPr>
          <w:sz w:val="25"/>
          <w:szCs w:val="25"/>
        </w:rPr>
      </w:pPr>
      <w:r w:rsidRPr="008244A1">
        <w:rPr>
          <w:sz w:val="25"/>
          <w:szCs w:val="25"/>
        </w:rPr>
        <w:t xml:space="preserve">If possible, </w:t>
      </w:r>
      <w:r w:rsidR="0037335F" w:rsidRPr="008244A1">
        <w:rPr>
          <w:sz w:val="25"/>
          <w:szCs w:val="25"/>
        </w:rPr>
        <w:t>the C</w:t>
      </w:r>
      <w:r w:rsidRPr="008244A1">
        <w:rPr>
          <w:sz w:val="25"/>
          <w:szCs w:val="25"/>
        </w:rPr>
        <w:t>ompany will notify the County, in writing, at least</w:t>
      </w:r>
      <w:r w:rsidR="0037335F" w:rsidRPr="008244A1">
        <w:rPr>
          <w:sz w:val="25"/>
          <w:szCs w:val="25"/>
        </w:rPr>
        <w:t xml:space="preserve"> </w:t>
      </w:r>
      <w:r w:rsidRPr="008244A1">
        <w:rPr>
          <w:sz w:val="25"/>
          <w:szCs w:val="25"/>
        </w:rPr>
        <w:t xml:space="preserve">180 days prior to ceasing acceptance of </w:t>
      </w:r>
      <w:r w:rsidR="0037335F" w:rsidRPr="008244A1">
        <w:rPr>
          <w:sz w:val="25"/>
          <w:szCs w:val="25"/>
        </w:rPr>
        <w:t>S</w:t>
      </w:r>
      <w:r w:rsidRPr="008244A1">
        <w:rPr>
          <w:sz w:val="25"/>
          <w:szCs w:val="25"/>
        </w:rPr>
        <w:t xml:space="preserve">olid </w:t>
      </w:r>
      <w:r w:rsidR="0037335F" w:rsidRPr="008244A1">
        <w:rPr>
          <w:sz w:val="25"/>
          <w:szCs w:val="25"/>
        </w:rPr>
        <w:t>W</w:t>
      </w:r>
      <w:r w:rsidRPr="008244A1">
        <w:rPr>
          <w:sz w:val="25"/>
          <w:szCs w:val="25"/>
        </w:rPr>
        <w:t xml:space="preserve">aste at the Landfill. </w:t>
      </w:r>
    </w:p>
    <w:p w14:paraId="41B5F1D7"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1DB1E3E" w14:textId="0546D320" w:rsidR="00772DA8" w:rsidRPr="008244A1" w:rsidRDefault="00C067F5" w:rsidP="0037335F">
      <w:pPr>
        <w:numPr>
          <w:ilvl w:val="0"/>
          <w:numId w:val="18"/>
        </w:numPr>
        <w:spacing w:after="55"/>
        <w:ind w:right="1258" w:firstLine="1441"/>
        <w:rPr>
          <w:sz w:val="25"/>
          <w:szCs w:val="25"/>
        </w:rPr>
      </w:pPr>
      <w:r w:rsidRPr="008244A1">
        <w:rPr>
          <w:sz w:val="25"/>
          <w:szCs w:val="25"/>
        </w:rPr>
        <w:t xml:space="preserve">This Agreement may be modified only by an instrument in writing, executed by the Parties. </w:t>
      </w:r>
    </w:p>
    <w:p w14:paraId="2E242856"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62FCD2A" w14:textId="40267A05" w:rsidR="00772DA8" w:rsidRPr="008244A1" w:rsidRDefault="00C067F5" w:rsidP="0037335F">
      <w:pPr>
        <w:numPr>
          <w:ilvl w:val="0"/>
          <w:numId w:val="18"/>
        </w:numPr>
        <w:spacing w:after="50"/>
        <w:ind w:right="1258" w:firstLine="1441"/>
        <w:rPr>
          <w:sz w:val="25"/>
          <w:szCs w:val="25"/>
        </w:rPr>
      </w:pPr>
      <w:r w:rsidRPr="008244A1">
        <w:rPr>
          <w:sz w:val="25"/>
          <w:szCs w:val="25"/>
        </w:rPr>
        <w:t xml:space="preserve">This Agreement contains the entire Agreement between the Parties with respect to the subject matter hereof. This Agreement supersedes any prior written or oral agreements and understandings between the Parties as to the subject matter hereof. </w:t>
      </w:r>
    </w:p>
    <w:p w14:paraId="72DE688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545463C1" w14:textId="4EB1E494" w:rsidR="00772DA8" w:rsidRPr="008244A1" w:rsidRDefault="00C067F5" w:rsidP="0037335F">
      <w:pPr>
        <w:tabs>
          <w:tab w:val="center" w:pos="1522"/>
          <w:tab w:val="center" w:pos="3650"/>
        </w:tabs>
        <w:spacing w:after="68" w:line="259" w:lineRule="auto"/>
        <w:ind w:left="0" w:right="0" w:firstLine="0"/>
        <w:jc w:val="left"/>
        <w:rPr>
          <w:sz w:val="25"/>
          <w:szCs w:val="25"/>
        </w:rPr>
      </w:pPr>
      <w:r w:rsidRPr="008244A1">
        <w:rPr>
          <w:rFonts w:ascii="Calibri" w:eastAsia="Calibri" w:hAnsi="Calibri" w:cs="Calibri"/>
          <w:sz w:val="25"/>
          <w:szCs w:val="25"/>
        </w:rPr>
        <w:tab/>
      </w:r>
      <w:r w:rsidRPr="008244A1">
        <w:rPr>
          <w:b/>
          <w:sz w:val="25"/>
          <w:szCs w:val="25"/>
        </w:rPr>
        <w:t>6.6</w:t>
      </w:r>
      <w:r w:rsidRPr="008244A1">
        <w:rPr>
          <w:rFonts w:ascii="Arial" w:eastAsia="Arial" w:hAnsi="Arial" w:cs="Arial"/>
          <w:b/>
          <w:sz w:val="25"/>
          <w:szCs w:val="25"/>
        </w:rPr>
        <w:t xml:space="preserve"> </w:t>
      </w:r>
      <w:r w:rsidRPr="008244A1">
        <w:rPr>
          <w:rFonts w:ascii="Arial" w:eastAsia="Arial" w:hAnsi="Arial" w:cs="Arial"/>
          <w:b/>
          <w:sz w:val="25"/>
          <w:szCs w:val="25"/>
        </w:rPr>
        <w:tab/>
      </w:r>
      <w:r w:rsidRPr="008244A1">
        <w:rPr>
          <w:b/>
          <w:sz w:val="25"/>
          <w:szCs w:val="25"/>
        </w:rPr>
        <w:t xml:space="preserve">Indemnification and Guaranty. </w:t>
      </w:r>
    </w:p>
    <w:p w14:paraId="4483B8FB" w14:textId="6E20B9DE" w:rsidR="00772DA8" w:rsidRPr="008244A1" w:rsidRDefault="0037335F">
      <w:pPr>
        <w:numPr>
          <w:ilvl w:val="0"/>
          <w:numId w:val="23"/>
        </w:numPr>
        <w:spacing w:after="98"/>
        <w:ind w:firstLine="1441"/>
        <w:rPr>
          <w:sz w:val="25"/>
          <w:szCs w:val="25"/>
        </w:rPr>
      </w:pPr>
      <w:r w:rsidRPr="008244A1">
        <w:rPr>
          <w:sz w:val="25"/>
          <w:szCs w:val="25"/>
        </w:rPr>
        <w:t xml:space="preserve">The Company hereby agrees to indemnify and hold harmless the County from all claims, demands, and actions, legal or equitable, costs, liabilities, and expenses (including court costs and reasonable attorneys' fees) (the “Costs”) arising from or in connection with the Landfill, including, without limitation, Company’s design, construction, operation, maintenance, monitoring, and closure thereof, or otherwise in connection with this Agreement, and/or the County's enforcement thereof. Company further agrees to indemnify and hold harmless the County from any action brought by any landowner seeking damages for any reason as a result of the Landfill, including, but not limited to, personal injury, property taking, property damage, trespass, nuisance, and/or inverse condemnation. </w:t>
      </w:r>
    </w:p>
    <w:p w14:paraId="0C5C552C"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D3C203F" w14:textId="77777777" w:rsidR="00772DA8" w:rsidRPr="008244A1" w:rsidRDefault="00C067F5">
      <w:pPr>
        <w:numPr>
          <w:ilvl w:val="0"/>
          <w:numId w:val="23"/>
        </w:numPr>
        <w:spacing w:after="50"/>
        <w:ind w:firstLine="1441"/>
        <w:rPr>
          <w:sz w:val="25"/>
          <w:szCs w:val="25"/>
        </w:rPr>
      </w:pPr>
      <w:r w:rsidRPr="008244A1">
        <w:rPr>
          <w:sz w:val="25"/>
          <w:szCs w:val="25"/>
        </w:rPr>
        <w:t xml:space="preserve">Liability for all conditions of the Landfill shall be assumed </w:t>
      </w:r>
    </w:p>
    <w:p w14:paraId="16ADF19F" w14:textId="77777777" w:rsidR="00772DA8" w:rsidRPr="008244A1" w:rsidRDefault="00C067F5">
      <w:pPr>
        <w:spacing w:after="84"/>
        <w:ind w:left="725" w:right="1258"/>
        <w:rPr>
          <w:sz w:val="25"/>
          <w:szCs w:val="25"/>
        </w:rPr>
      </w:pPr>
      <w:r w:rsidRPr="008244A1">
        <w:rPr>
          <w:sz w:val="25"/>
          <w:szCs w:val="25"/>
        </w:rPr>
        <w:t xml:space="preserve">by Company as of the date of this Agreement. The County shall not be liable for any condition. Company shall indemnify and hold County harmless for any condition related to the Landfill. </w:t>
      </w:r>
    </w:p>
    <w:p w14:paraId="05AEF3E4" w14:textId="1135A19B" w:rsidR="00772DA8" w:rsidRPr="008244A1" w:rsidRDefault="00C067F5" w:rsidP="0037335F">
      <w:pPr>
        <w:spacing w:after="0" w:line="259" w:lineRule="auto"/>
        <w:ind w:left="520" w:right="0" w:firstLine="0"/>
        <w:jc w:val="left"/>
        <w:rPr>
          <w:sz w:val="25"/>
          <w:szCs w:val="25"/>
        </w:rPr>
      </w:pPr>
      <w:r w:rsidRPr="008244A1">
        <w:rPr>
          <w:sz w:val="25"/>
          <w:szCs w:val="25"/>
        </w:rPr>
        <w:t xml:space="preserve"> </w:t>
      </w:r>
    </w:p>
    <w:p w14:paraId="23CF2C80" w14:textId="77777777" w:rsidR="00772DA8" w:rsidRPr="008244A1" w:rsidRDefault="00C067F5">
      <w:pPr>
        <w:numPr>
          <w:ilvl w:val="0"/>
          <w:numId w:val="23"/>
        </w:numPr>
        <w:ind w:firstLine="1441"/>
        <w:rPr>
          <w:sz w:val="25"/>
          <w:szCs w:val="25"/>
        </w:rPr>
      </w:pPr>
      <w:r w:rsidRPr="008244A1">
        <w:rPr>
          <w:sz w:val="25"/>
          <w:szCs w:val="25"/>
        </w:rPr>
        <w:t xml:space="preserve">The provision of this Section 6.6 shall survive any termination of this Agreement. </w:t>
      </w:r>
    </w:p>
    <w:p w14:paraId="5DEAE697" w14:textId="77777777" w:rsidR="00772DA8" w:rsidRDefault="00C067F5">
      <w:pPr>
        <w:spacing w:after="77" w:line="259" w:lineRule="auto"/>
        <w:ind w:left="520" w:right="0" w:firstLine="0"/>
        <w:jc w:val="left"/>
        <w:rPr>
          <w:sz w:val="25"/>
          <w:szCs w:val="25"/>
        </w:rPr>
      </w:pPr>
      <w:r w:rsidRPr="008244A1">
        <w:rPr>
          <w:sz w:val="25"/>
          <w:szCs w:val="25"/>
        </w:rPr>
        <w:t xml:space="preserve"> </w:t>
      </w:r>
    </w:p>
    <w:p w14:paraId="31F29AD3" w14:textId="77777777" w:rsidR="00663045" w:rsidRPr="008244A1" w:rsidRDefault="00663045">
      <w:pPr>
        <w:spacing w:after="77" w:line="259" w:lineRule="auto"/>
        <w:ind w:left="520" w:right="0" w:firstLine="0"/>
        <w:jc w:val="left"/>
        <w:rPr>
          <w:sz w:val="25"/>
          <w:szCs w:val="25"/>
        </w:rPr>
      </w:pPr>
    </w:p>
    <w:p w14:paraId="0245F998" w14:textId="76C836E8" w:rsidR="00772DA8" w:rsidRPr="008244A1" w:rsidRDefault="00772DA8">
      <w:pPr>
        <w:spacing w:after="0" w:line="259" w:lineRule="auto"/>
        <w:ind w:left="520" w:right="0" w:firstLine="0"/>
        <w:jc w:val="left"/>
        <w:rPr>
          <w:sz w:val="25"/>
          <w:szCs w:val="25"/>
        </w:rPr>
      </w:pPr>
    </w:p>
    <w:p w14:paraId="5184E8CD" w14:textId="02EBE23E" w:rsidR="00772DA8" w:rsidRPr="008244A1" w:rsidRDefault="0037335F" w:rsidP="0037335F">
      <w:pPr>
        <w:spacing w:after="0" w:line="259" w:lineRule="auto"/>
        <w:ind w:left="1350" w:right="629" w:firstLine="0"/>
        <w:jc w:val="left"/>
        <w:rPr>
          <w:sz w:val="25"/>
          <w:szCs w:val="25"/>
        </w:rPr>
      </w:pPr>
      <w:r w:rsidRPr="008244A1">
        <w:rPr>
          <w:b/>
          <w:sz w:val="25"/>
          <w:szCs w:val="25"/>
        </w:rPr>
        <w:t>6.7</w:t>
      </w:r>
      <w:r w:rsidRPr="008244A1">
        <w:rPr>
          <w:b/>
          <w:sz w:val="25"/>
          <w:szCs w:val="25"/>
        </w:rPr>
        <w:tab/>
        <w:t>Breaches and Defaults.</w:t>
      </w:r>
    </w:p>
    <w:p w14:paraId="72E3DD3C" w14:textId="77777777" w:rsidR="00772DA8" w:rsidRPr="008244A1" w:rsidRDefault="00C067F5">
      <w:pPr>
        <w:spacing w:after="0" w:line="259" w:lineRule="auto"/>
        <w:ind w:left="520" w:right="0" w:firstLine="0"/>
        <w:jc w:val="left"/>
        <w:rPr>
          <w:sz w:val="25"/>
          <w:szCs w:val="25"/>
        </w:rPr>
      </w:pPr>
      <w:r w:rsidRPr="008244A1">
        <w:rPr>
          <w:b/>
          <w:sz w:val="25"/>
          <w:szCs w:val="25"/>
        </w:rPr>
        <w:t xml:space="preserve"> </w:t>
      </w:r>
    </w:p>
    <w:p w14:paraId="2AAB32B2" w14:textId="77777777" w:rsidR="00772DA8" w:rsidRPr="008244A1" w:rsidRDefault="00C067F5">
      <w:pPr>
        <w:numPr>
          <w:ilvl w:val="0"/>
          <w:numId w:val="25"/>
        </w:numPr>
        <w:spacing w:after="4" w:line="259" w:lineRule="auto"/>
        <w:ind w:right="1354" w:hanging="710"/>
        <w:jc w:val="right"/>
        <w:rPr>
          <w:sz w:val="25"/>
          <w:szCs w:val="25"/>
        </w:rPr>
      </w:pPr>
      <w:r w:rsidRPr="008244A1">
        <w:rPr>
          <w:sz w:val="25"/>
          <w:szCs w:val="25"/>
        </w:rPr>
        <w:t xml:space="preserve">In the event of a default under this Agreement, if a Party has </w:t>
      </w:r>
    </w:p>
    <w:p w14:paraId="485D1BFF" w14:textId="77777777" w:rsidR="00A35C29" w:rsidRPr="008244A1" w:rsidRDefault="00C067F5">
      <w:pPr>
        <w:ind w:left="665" w:right="1328"/>
        <w:rPr>
          <w:sz w:val="25"/>
          <w:szCs w:val="25"/>
        </w:rPr>
      </w:pPr>
      <w:r w:rsidRPr="008244A1">
        <w:rPr>
          <w:sz w:val="25"/>
          <w:szCs w:val="25"/>
        </w:rPr>
        <w:t>not cured, as described by this Agreement, its default after thirty (30) days of receiving written notice of the default from the non-defaulting Party, the non</w:t>
      </w:r>
      <w:r w:rsidR="0037335F" w:rsidRPr="008244A1">
        <w:rPr>
          <w:sz w:val="25"/>
          <w:szCs w:val="25"/>
        </w:rPr>
        <w:t>-</w:t>
      </w:r>
      <w:r w:rsidRPr="008244A1">
        <w:rPr>
          <w:sz w:val="25"/>
          <w:szCs w:val="25"/>
        </w:rPr>
        <w:t>defaulting Party shall have the right, but not the obligation, to cure such default and to charge the defaulting Party for the cost of curing such default, including the right to offset said costs of curing the default against any sums due or which become due to the defaulting Party under this Agreement. Such non-defaulting Party shall, in its reasonable judgment, attempt to use the most economically reasonable method of curing any such default.</w:t>
      </w:r>
    </w:p>
    <w:p w14:paraId="434BE60C" w14:textId="77777777" w:rsidR="00A35C29" w:rsidRPr="008244A1" w:rsidRDefault="00A35C29">
      <w:pPr>
        <w:ind w:left="665" w:right="1328"/>
        <w:rPr>
          <w:sz w:val="25"/>
          <w:szCs w:val="25"/>
        </w:rPr>
      </w:pPr>
    </w:p>
    <w:p w14:paraId="04C49FB9" w14:textId="55E33607" w:rsidR="00772DA8" w:rsidRPr="008244A1" w:rsidRDefault="00A35C29" w:rsidP="00A35C29">
      <w:pPr>
        <w:ind w:left="720" w:right="1328" w:firstLine="1350"/>
        <w:rPr>
          <w:sz w:val="25"/>
          <w:szCs w:val="25"/>
        </w:rPr>
      </w:pPr>
      <w:r w:rsidRPr="008244A1">
        <w:rPr>
          <w:sz w:val="25"/>
          <w:szCs w:val="25"/>
        </w:rPr>
        <w:t>b.</w:t>
      </w:r>
      <w:r w:rsidRPr="008244A1">
        <w:rPr>
          <w:sz w:val="25"/>
          <w:szCs w:val="25"/>
        </w:rPr>
        <w:tab/>
        <w:t xml:space="preserve">This agreement may be terminated by the County if the Permit is revoked by VDEQ.  </w:t>
      </w:r>
    </w:p>
    <w:p w14:paraId="06303382"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AC424A5" w14:textId="6B0289D9" w:rsidR="00772DA8" w:rsidRPr="008244A1" w:rsidRDefault="00772DA8">
      <w:pPr>
        <w:spacing w:after="0" w:line="259" w:lineRule="auto"/>
        <w:ind w:left="520" w:right="0" w:firstLine="0"/>
        <w:jc w:val="left"/>
        <w:rPr>
          <w:sz w:val="25"/>
          <w:szCs w:val="25"/>
        </w:rPr>
      </w:pPr>
    </w:p>
    <w:p w14:paraId="7ADDCB3A" w14:textId="77777777" w:rsidR="00A35C29" w:rsidRPr="008244A1" w:rsidRDefault="00C067F5" w:rsidP="00A35C29">
      <w:pPr>
        <w:numPr>
          <w:ilvl w:val="0"/>
          <w:numId w:val="26"/>
        </w:numPr>
        <w:spacing w:after="100" w:afterAutospacing="1" w:line="240" w:lineRule="auto"/>
        <w:ind w:left="720" w:right="1253" w:firstLine="1339"/>
        <w:rPr>
          <w:sz w:val="25"/>
          <w:szCs w:val="25"/>
        </w:rPr>
      </w:pPr>
      <w:r w:rsidRPr="008244A1">
        <w:rPr>
          <w:sz w:val="25"/>
          <w:szCs w:val="25"/>
        </w:rPr>
        <w:t xml:space="preserve">To be effective under this Agreement, written notice by the Parties shall be delivered by hand or by certified mail, return receipt requested, as follows unless and until a Party is notified by the other of a change in recipient and/or address: </w:t>
      </w:r>
    </w:p>
    <w:p w14:paraId="58054ACC" w14:textId="77777777" w:rsidR="00A35C29" w:rsidRPr="008244A1" w:rsidRDefault="00A35C29" w:rsidP="00A35C29">
      <w:pPr>
        <w:spacing w:after="100" w:afterAutospacing="1" w:line="240" w:lineRule="auto"/>
        <w:ind w:left="2059" w:right="1253" w:firstLine="0"/>
        <w:rPr>
          <w:sz w:val="25"/>
          <w:szCs w:val="25"/>
        </w:rPr>
      </w:pPr>
    </w:p>
    <w:p w14:paraId="26574CCE" w14:textId="77777777" w:rsidR="00A35C29" w:rsidRPr="008244A1" w:rsidRDefault="00A35C29" w:rsidP="00A35C29">
      <w:pPr>
        <w:spacing w:after="100" w:afterAutospacing="1" w:line="240" w:lineRule="auto"/>
        <w:ind w:left="2059" w:right="1253" w:firstLine="0"/>
        <w:rPr>
          <w:sz w:val="25"/>
          <w:szCs w:val="25"/>
        </w:rPr>
      </w:pPr>
    </w:p>
    <w:p w14:paraId="5D4735F7" w14:textId="1CA314C9" w:rsidR="00A35C29" w:rsidRPr="008244A1" w:rsidRDefault="00A35C29" w:rsidP="00663045">
      <w:pPr>
        <w:spacing w:after="100" w:afterAutospacing="1" w:line="240" w:lineRule="auto"/>
        <w:ind w:left="2059" w:right="1253" w:firstLine="0"/>
        <w:rPr>
          <w:sz w:val="25"/>
          <w:szCs w:val="25"/>
        </w:rPr>
      </w:pPr>
      <w:r w:rsidRPr="008244A1">
        <w:rPr>
          <w:sz w:val="25"/>
          <w:szCs w:val="25"/>
        </w:rPr>
        <w:t>If to Company:</w:t>
      </w:r>
      <w:r w:rsidR="00541FB5">
        <w:rPr>
          <w:sz w:val="25"/>
          <w:szCs w:val="25"/>
        </w:rPr>
        <w:t xml:space="preserve">  The NOVA Company of VA, Inc.</w:t>
      </w:r>
    </w:p>
    <w:p w14:paraId="78C1EA3A" w14:textId="77777777" w:rsidR="00A35C29" w:rsidRPr="008244A1" w:rsidRDefault="00A35C29" w:rsidP="00A35C29">
      <w:pPr>
        <w:spacing w:after="100" w:afterAutospacing="1" w:line="240" w:lineRule="auto"/>
        <w:ind w:left="2059" w:right="1253" w:firstLine="0"/>
        <w:rPr>
          <w:sz w:val="25"/>
          <w:szCs w:val="25"/>
        </w:rPr>
      </w:pPr>
    </w:p>
    <w:p w14:paraId="01BEB918" w14:textId="6D137E45" w:rsidR="00772DA8" w:rsidRPr="008244A1" w:rsidRDefault="00A35C29" w:rsidP="00A35C29">
      <w:pPr>
        <w:spacing w:after="100" w:afterAutospacing="1" w:line="240" w:lineRule="auto"/>
        <w:ind w:left="2059" w:right="1253" w:firstLine="0"/>
        <w:rPr>
          <w:sz w:val="25"/>
          <w:szCs w:val="25"/>
        </w:rPr>
      </w:pPr>
      <w:r w:rsidRPr="008244A1">
        <w:rPr>
          <w:sz w:val="25"/>
          <w:szCs w:val="25"/>
        </w:rPr>
        <w:t xml:space="preserve">If to the County: </w:t>
      </w:r>
      <w:r w:rsidR="00541FB5">
        <w:rPr>
          <w:sz w:val="25"/>
          <w:szCs w:val="25"/>
        </w:rPr>
        <w:t>Russel</w:t>
      </w:r>
      <w:r w:rsidR="0044365F">
        <w:rPr>
          <w:sz w:val="25"/>
          <w:szCs w:val="25"/>
        </w:rPr>
        <w:t>l</w:t>
      </w:r>
      <w:r w:rsidR="00541FB5">
        <w:rPr>
          <w:sz w:val="25"/>
          <w:szCs w:val="25"/>
        </w:rPr>
        <w:t xml:space="preserve"> County, VA</w:t>
      </w:r>
    </w:p>
    <w:p w14:paraId="0CCF7775"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12E678A" w14:textId="57EFB501" w:rsidR="00772DA8" w:rsidRPr="008244A1" w:rsidRDefault="00C067F5" w:rsidP="00A35C29">
      <w:pPr>
        <w:ind w:left="725" w:right="1258" w:firstLine="0"/>
        <w:rPr>
          <w:sz w:val="25"/>
          <w:szCs w:val="25"/>
        </w:rPr>
      </w:pPr>
      <w:r w:rsidRPr="008244A1">
        <w:rPr>
          <w:sz w:val="25"/>
          <w:szCs w:val="25"/>
        </w:rPr>
        <w:t xml:space="preserve">If the County or </w:t>
      </w:r>
      <w:r w:rsidR="00A35C29" w:rsidRPr="008244A1">
        <w:rPr>
          <w:sz w:val="25"/>
          <w:szCs w:val="25"/>
        </w:rPr>
        <w:t xml:space="preserve">the </w:t>
      </w:r>
      <w:r w:rsidRPr="008244A1">
        <w:rPr>
          <w:sz w:val="25"/>
          <w:szCs w:val="25"/>
        </w:rPr>
        <w:t xml:space="preserve">Company files a lawsuit, counterclaim, or cross-claim to enforce any provision of this Agreement, the substantially prevailing party is entitled to all reasonable attorneys' fees, litigation expenses, and court costs. </w:t>
      </w:r>
    </w:p>
    <w:p w14:paraId="6E279C97" w14:textId="77777777" w:rsidR="00A35C29" w:rsidRPr="008244A1" w:rsidRDefault="00A35C29" w:rsidP="00A35C29">
      <w:pPr>
        <w:ind w:left="725" w:right="1258" w:firstLine="0"/>
        <w:rPr>
          <w:sz w:val="25"/>
          <w:szCs w:val="25"/>
        </w:rPr>
      </w:pPr>
    </w:p>
    <w:p w14:paraId="5FBECF1C" w14:textId="44DD895D" w:rsidR="00A35C29" w:rsidRPr="008244A1" w:rsidRDefault="00A35C29" w:rsidP="00A35C29">
      <w:pPr>
        <w:ind w:left="725" w:right="1258" w:firstLine="0"/>
        <w:rPr>
          <w:b/>
          <w:bCs/>
          <w:sz w:val="25"/>
          <w:szCs w:val="25"/>
        </w:rPr>
      </w:pPr>
      <w:r w:rsidRPr="008244A1">
        <w:rPr>
          <w:sz w:val="25"/>
          <w:szCs w:val="25"/>
        </w:rPr>
        <w:tab/>
      </w:r>
      <w:r w:rsidRPr="008244A1">
        <w:rPr>
          <w:b/>
          <w:bCs/>
          <w:sz w:val="25"/>
          <w:szCs w:val="25"/>
        </w:rPr>
        <w:t>6.8.</w:t>
      </w:r>
      <w:r w:rsidRPr="008244A1">
        <w:rPr>
          <w:sz w:val="25"/>
          <w:szCs w:val="25"/>
        </w:rPr>
        <w:tab/>
      </w:r>
      <w:r w:rsidRPr="008244A1">
        <w:rPr>
          <w:b/>
          <w:bCs/>
          <w:sz w:val="25"/>
          <w:szCs w:val="25"/>
        </w:rPr>
        <w:t>Choice of Law and Venue; Waiver of Jury Trial.</w:t>
      </w:r>
    </w:p>
    <w:p w14:paraId="0456021D" w14:textId="77777777" w:rsidR="00A35C29" w:rsidRPr="008244A1" w:rsidRDefault="00A35C29" w:rsidP="00A35C29">
      <w:pPr>
        <w:ind w:left="725" w:right="1258" w:firstLine="0"/>
        <w:rPr>
          <w:sz w:val="25"/>
          <w:szCs w:val="25"/>
        </w:rPr>
      </w:pPr>
    </w:p>
    <w:p w14:paraId="539DE173" w14:textId="3D7C02CE" w:rsidR="00A35C29" w:rsidRPr="008244A1" w:rsidRDefault="00A35C29" w:rsidP="003F4446">
      <w:pPr>
        <w:pStyle w:val="LFParasubclause2"/>
        <w:numPr>
          <w:ilvl w:val="0"/>
          <w:numId w:val="0"/>
        </w:numPr>
        <w:ind w:left="720" w:right="1238" w:firstLine="1350"/>
        <w:jc w:val="both"/>
        <w:rPr>
          <w:sz w:val="25"/>
          <w:szCs w:val="25"/>
        </w:rPr>
      </w:pPr>
      <w:bookmarkStart w:id="9" w:name="a955667"/>
      <w:r w:rsidRPr="008244A1">
        <w:rPr>
          <w:sz w:val="25"/>
          <w:szCs w:val="25"/>
        </w:rPr>
        <w:t>a.</w:t>
      </w:r>
      <w:r w:rsidRPr="008244A1">
        <w:rPr>
          <w:sz w:val="25"/>
          <w:szCs w:val="25"/>
        </w:rPr>
        <w:tab/>
        <w:t xml:space="preserve">All matters arising out of or relating to this Agreement shall be governed by and construed in accordance with the internal laws of the Commonwealth of Virginia without giving effect to any choice or conflict of law provision or rule (whether of the </w:t>
      </w:r>
      <w:r w:rsidRPr="008244A1">
        <w:rPr>
          <w:sz w:val="25"/>
          <w:szCs w:val="25"/>
        </w:rPr>
        <w:lastRenderedPageBreak/>
        <w:t>Commonwealth of Virginia or any other jurisdiction). Any legal suit, action, proceeding, or dispute arising out of or related to this Agreement, or the transactions contemplated hereby or thereby, may be instituted in the courts of the Commonwealth of Virginia in each case located in Russell County, Virginia, and each party irrevocably submits to the exclusive jurisdiction of such courts in any such suit, action, proceeding, or dispute.</w:t>
      </w:r>
      <w:bookmarkEnd w:id="9"/>
    </w:p>
    <w:p w14:paraId="6ADEDE3A" w14:textId="520C536D" w:rsidR="00A35C29" w:rsidRPr="008244A1" w:rsidRDefault="00A35C29" w:rsidP="003F4446">
      <w:pPr>
        <w:pStyle w:val="LFParasubclause2"/>
        <w:numPr>
          <w:ilvl w:val="0"/>
          <w:numId w:val="0"/>
        </w:numPr>
        <w:ind w:left="720" w:right="1238" w:firstLine="1350"/>
        <w:jc w:val="both"/>
        <w:rPr>
          <w:sz w:val="25"/>
          <w:szCs w:val="25"/>
        </w:rPr>
      </w:pPr>
      <w:bookmarkStart w:id="10" w:name="a136130"/>
      <w:r w:rsidRPr="008244A1">
        <w:rPr>
          <w:sz w:val="25"/>
          <w:szCs w:val="25"/>
        </w:rPr>
        <w:t>b.</w:t>
      </w:r>
      <w:r w:rsidRPr="008244A1">
        <w:rPr>
          <w:sz w:val="25"/>
          <w:szCs w:val="25"/>
        </w:rPr>
        <w:tab/>
        <w:t xml:space="preserve"> EACH PARTY ACKNOWLEDGES AND AGREES THAT ANY CONTROVERSY WHICH MAY ARISE UNDER THIS AGREEMENT OR THE OTHER RELATED TRANSACTIONS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EACH PARTY CERTIFIES AND ACKNOWLEDGES THAT: (I) NO REPRESENTATIVE OF THE OTHER PARTY HAS REPRESENTED, EXPRESSLY OR OTHERWISE, THAT THE OTHER PARTY WOULD NOT SEEK TO ENFORCE THE FOREGOING WAIVER IN THE EVENT OF A LEGAL ACTION; (II) EACH PARTY HAS CONSIDERED THE IMPLICATIONS OF THIS WAIVER; (III) EACH PARTY MAKES THIS WAIVER KNOWINGLY AND VOLUNTARILY; AND (IV) EACH PARTY HAS BEEN INDUCED TO ENTER INTO THIS AGREEMENT BY, AMONG OTHER THINGS, THE MUTUAL WAIVERS AND CERTIFICATIONS IN THIS SECTION.</w:t>
      </w:r>
      <w:bookmarkEnd w:id="10"/>
    </w:p>
    <w:p w14:paraId="5DBA6ABE" w14:textId="77777777" w:rsidR="00A35C29" w:rsidRPr="008244A1" w:rsidRDefault="00A35C29" w:rsidP="00A35C29">
      <w:pPr>
        <w:ind w:left="725" w:right="1258" w:firstLine="0"/>
        <w:rPr>
          <w:sz w:val="25"/>
          <w:szCs w:val="25"/>
        </w:rPr>
      </w:pPr>
    </w:p>
    <w:p w14:paraId="6C46D872"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4EA79E9" w14:textId="77777777" w:rsidR="00772DA8" w:rsidRPr="008244A1" w:rsidRDefault="00C067F5">
      <w:pPr>
        <w:numPr>
          <w:ilvl w:val="1"/>
          <w:numId w:val="27"/>
        </w:numPr>
        <w:spacing w:after="63"/>
        <w:ind w:right="1260" w:firstLine="723"/>
        <w:rPr>
          <w:sz w:val="25"/>
          <w:szCs w:val="25"/>
        </w:rPr>
      </w:pPr>
      <w:r w:rsidRPr="008244A1">
        <w:rPr>
          <w:b/>
          <w:sz w:val="25"/>
          <w:szCs w:val="25"/>
        </w:rPr>
        <w:t xml:space="preserve">No Third Party Beneficiaries. </w:t>
      </w:r>
      <w:r w:rsidRPr="008244A1">
        <w:rPr>
          <w:sz w:val="25"/>
          <w:szCs w:val="25"/>
        </w:rPr>
        <w:t>This Agreement is solely for the benefit of the named Parties and no third-party beneficiaries are created or intended to be created hereby.</w:t>
      </w:r>
      <w:r w:rsidRPr="008244A1">
        <w:rPr>
          <w:b/>
          <w:sz w:val="25"/>
          <w:szCs w:val="25"/>
        </w:rPr>
        <w:t xml:space="preserve"> </w:t>
      </w:r>
    </w:p>
    <w:p w14:paraId="6253C59F"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2D146D8" w14:textId="77777777" w:rsidR="00772DA8" w:rsidRPr="008244A1" w:rsidRDefault="00C067F5">
      <w:pPr>
        <w:numPr>
          <w:ilvl w:val="1"/>
          <w:numId w:val="27"/>
        </w:numPr>
        <w:spacing w:after="57"/>
        <w:ind w:right="1260" w:firstLine="723"/>
        <w:rPr>
          <w:sz w:val="25"/>
          <w:szCs w:val="25"/>
        </w:rPr>
      </w:pPr>
      <w:r w:rsidRPr="008244A1">
        <w:rPr>
          <w:b/>
          <w:sz w:val="25"/>
          <w:szCs w:val="25"/>
        </w:rPr>
        <w:t xml:space="preserve">Severability. </w:t>
      </w:r>
      <w:r w:rsidRPr="008244A1">
        <w:rPr>
          <w:sz w:val="25"/>
          <w:szCs w:val="25"/>
        </w:rPr>
        <w:t>If any provision of this Agreement shall be declared void or unenforceable, the remaining provisions shall not be affected but shall continue in full force and effect.</w:t>
      </w:r>
      <w:r w:rsidRPr="008244A1">
        <w:rPr>
          <w:b/>
          <w:sz w:val="25"/>
          <w:szCs w:val="25"/>
        </w:rPr>
        <w:t xml:space="preserve"> </w:t>
      </w:r>
    </w:p>
    <w:p w14:paraId="71979D63"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607DE5C2" w14:textId="77777777" w:rsidR="00772DA8" w:rsidRPr="008244A1" w:rsidRDefault="00C067F5">
      <w:pPr>
        <w:numPr>
          <w:ilvl w:val="1"/>
          <w:numId w:val="27"/>
        </w:numPr>
        <w:spacing w:after="62"/>
        <w:ind w:right="1260" w:firstLine="723"/>
        <w:rPr>
          <w:sz w:val="25"/>
          <w:szCs w:val="25"/>
        </w:rPr>
      </w:pPr>
      <w:r w:rsidRPr="008244A1">
        <w:rPr>
          <w:b/>
          <w:sz w:val="25"/>
          <w:szCs w:val="25"/>
        </w:rPr>
        <w:t xml:space="preserve">Force Majeure. </w:t>
      </w:r>
      <w:r w:rsidRPr="008244A1">
        <w:rPr>
          <w:sz w:val="25"/>
          <w:szCs w:val="25"/>
        </w:rPr>
        <w:t>Any delay or failure of performances by either Party hereunder shall not constitute a breach or give rise to any claim if and to the extent such delay or failure is caused by an act, event, or condition beyond the Party's reasonable control.</w:t>
      </w:r>
      <w:r w:rsidRPr="008244A1">
        <w:rPr>
          <w:b/>
          <w:sz w:val="25"/>
          <w:szCs w:val="25"/>
        </w:rPr>
        <w:t xml:space="preserve"> </w:t>
      </w:r>
    </w:p>
    <w:p w14:paraId="5958267A" w14:textId="03939DAE" w:rsidR="00772DA8" w:rsidRPr="008244A1" w:rsidRDefault="00C067F5" w:rsidP="003F4446">
      <w:pPr>
        <w:spacing w:after="23" w:line="259" w:lineRule="auto"/>
        <w:ind w:left="520" w:right="0" w:firstLine="0"/>
        <w:jc w:val="left"/>
        <w:rPr>
          <w:sz w:val="25"/>
          <w:szCs w:val="25"/>
        </w:rPr>
      </w:pPr>
      <w:r w:rsidRPr="008244A1">
        <w:rPr>
          <w:sz w:val="25"/>
          <w:szCs w:val="25"/>
        </w:rPr>
        <w:lastRenderedPageBreak/>
        <w:t xml:space="preserve"> </w:t>
      </w:r>
    </w:p>
    <w:p w14:paraId="2A5013F2" w14:textId="1F3DFD0C" w:rsidR="00772DA8" w:rsidRPr="008244A1" w:rsidRDefault="00C067F5" w:rsidP="003F4446">
      <w:pPr>
        <w:numPr>
          <w:ilvl w:val="1"/>
          <w:numId w:val="27"/>
        </w:numPr>
        <w:spacing w:after="32" w:line="259" w:lineRule="auto"/>
        <w:ind w:right="1260" w:firstLine="723"/>
        <w:rPr>
          <w:sz w:val="25"/>
          <w:szCs w:val="25"/>
        </w:rPr>
      </w:pPr>
      <w:r w:rsidRPr="008244A1">
        <w:rPr>
          <w:b/>
          <w:sz w:val="25"/>
          <w:szCs w:val="25"/>
        </w:rPr>
        <w:t xml:space="preserve">County Employees. </w:t>
      </w:r>
      <w:r w:rsidRPr="008244A1">
        <w:rPr>
          <w:sz w:val="25"/>
          <w:szCs w:val="25"/>
        </w:rPr>
        <w:t xml:space="preserve">All current Russell employees in good standing will have the opportunity to apply and interview for available positions at the Landfill. Russell County employees in good standing shall be given preference for positions for which they have applied and are </w:t>
      </w:r>
      <w:r w:rsidR="00275A3B" w:rsidRPr="008244A1">
        <w:rPr>
          <w:sz w:val="25"/>
          <w:szCs w:val="25"/>
        </w:rPr>
        <w:t xml:space="preserve">best </w:t>
      </w:r>
      <w:r w:rsidRPr="008244A1">
        <w:rPr>
          <w:sz w:val="25"/>
          <w:szCs w:val="25"/>
        </w:rPr>
        <w:t>qualified.</w:t>
      </w:r>
      <w:r w:rsidRPr="008244A1">
        <w:rPr>
          <w:b/>
          <w:sz w:val="25"/>
          <w:szCs w:val="25"/>
        </w:rPr>
        <w:t xml:space="preserve"> </w:t>
      </w:r>
    </w:p>
    <w:p w14:paraId="5D19F252"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7721199" w14:textId="77777777" w:rsidR="00772DA8" w:rsidRPr="008244A1" w:rsidRDefault="00C067F5">
      <w:pPr>
        <w:numPr>
          <w:ilvl w:val="1"/>
          <w:numId w:val="27"/>
        </w:numPr>
        <w:spacing w:after="44" w:line="259" w:lineRule="auto"/>
        <w:ind w:right="1260" w:firstLine="723"/>
        <w:rPr>
          <w:sz w:val="25"/>
          <w:szCs w:val="25"/>
        </w:rPr>
      </w:pPr>
      <w:r w:rsidRPr="008244A1">
        <w:rPr>
          <w:b/>
          <w:sz w:val="25"/>
          <w:szCs w:val="25"/>
        </w:rPr>
        <w:t xml:space="preserve">Labor and Contracts. </w:t>
      </w:r>
      <w:r w:rsidRPr="008244A1">
        <w:rPr>
          <w:sz w:val="25"/>
          <w:szCs w:val="25"/>
        </w:rPr>
        <w:t>Company shall give, subject to qualification and background checks, preference to residents of the County and businesses located within the County in its hiring of employees and independent contractors and in entering into third party contracts for the providing of goods and services at the Landfill.</w:t>
      </w:r>
      <w:r w:rsidRPr="008244A1">
        <w:rPr>
          <w:b/>
          <w:sz w:val="25"/>
          <w:szCs w:val="25"/>
        </w:rPr>
        <w:t xml:space="preserve"> </w:t>
      </w:r>
    </w:p>
    <w:p w14:paraId="7E1A044D"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4724097D" w14:textId="5062186B" w:rsidR="00772DA8" w:rsidRPr="008244A1" w:rsidRDefault="00C067F5">
      <w:pPr>
        <w:numPr>
          <w:ilvl w:val="1"/>
          <w:numId w:val="27"/>
        </w:numPr>
        <w:spacing w:after="55" w:line="259" w:lineRule="auto"/>
        <w:ind w:right="1260" w:firstLine="723"/>
        <w:rPr>
          <w:sz w:val="25"/>
          <w:szCs w:val="25"/>
        </w:rPr>
      </w:pPr>
      <w:r w:rsidRPr="008244A1">
        <w:rPr>
          <w:b/>
          <w:sz w:val="25"/>
          <w:szCs w:val="25"/>
        </w:rPr>
        <w:t xml:space="preserve">Certain Taxes. </w:t>
      </w:r>
      <w:r w:rsidRPr="008244A1">
        <w:rPr>
          <w:sz w:val="25"/>
          <w:szCs w:val="25"/>
        </w:rPr>
        <w:t xml:space="preserve">The County shall only assess Company personal property, machinery, equipment, and machinery and tools taxes, and other similar taxes on the property of Company primarily located or registered in the County. </w:t>
      </w:r>
    </w:p>
    <w:p w14:paraId="4C8CE2A4"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3929590" w14:textId="4F2770AD" w:rsidR="00772DA8" w:rsidRPr="008244A1" w:rsidRDefault="00C067F5" w:rsidP="003F4446">
      <w:pPr>
        <w:numPr>
          <w:ilvl w:val="1"/>
          <w:numId w:val="27"/>
        </w:numPr>
        <w:spacing w:after="38" w:line="259" w:lineRule="auto"/>
        <w:ind w:right="1260" w:firstLine="723"/>
        <w:rPr>
          <w:sz w:val="25"/>
          <w:szCs w:val="25"/>
        </w:rPr>
      </w:pPr>
      <w:r w:rsidRPr="008244A1">
        <w:rPr>
          <w:b/>
          <w:sz w:val="25"/>
          <w:szCs w:val="25"/>
        </w:rPr>
        <w:t xml:space="preserve">Real Property Taxes. </w:t>
      </w:r>
      <w:r w:rsidRPr="008244A1">
        <w:rPr>
          <w:sz w:val="25"/>
          <w:szCs w:val="25"/>
        </w:rPr>
        <w:t>Baseline Property Value shall be the value of the subject real property owned by Company established by the County during the reassessment effective January 1, 2023, or the 2018 real estate assessment land value of the Landfill property</w:t>
      </w:r>
      <w:r w:rsidR="005C509A" w:rsidRPr="008244A1">
        <w:rPr>
          <w:sz w:val="25"/>
          <w:szCs w:val="25"/>
        </w:rPr>
        <w:t>.</w:t>
      </w:r>
      <w:r w:rsidRPr="008244A1">
        <w:rPr>
          <w:sz w:val="25"/>
          <w:szCs w:val="25"/>
        </w:rPr>
        <w:t xml:space="preserve"> </w:t>
      </w:r>
    </w:p>
    <w:p w14:paraId="19807647" w14:textId="77777777" w:rsidR="00772DA8" w:rsidRPr="008244A1" w:rsidRDefault="00C067F5">
      <w:pPr>
        <w:spacing w:after="18" w:line="259" w:lineRule="auto"/>
        <w:ind w:left="1431" w:right="0" w:firstLine="0"/>
        <w:jc w:val="left"/>
        <w:rPr>
          <w:sz w:val="25"/>
          <w:szCs w:val="25"/>
        </w:rPr>
      </w:pPr>
      <w:r w:rsidRPr="008244A1">
        <w:rPr>
          <w:sz w:val="25"/>
          <w:szCs w:val="25"/>
        </w:rPr>
        <w:t xml:space="preserve"> </w:t>
      </w:r>
    </w:p>
    <w:p w14:paraId="704647C6" w14:textId="77777777" w:rsidR="00772DA8" w:rsidRPr="008244A1" w:rsidRDefault="00C067F5">
      <w:pPr>
        <w:numPr>
          <w:ilvl w:val="1"/>
          <w:numId w:val="27"/>
        </w:numPr>
        <w:spacing w:after="43" w:line="259" w:lineRule="auto"/>
        <w:ind w:right="1260" w:firstLine="723"/>
        <w:rPr>
          <w:sz w:val="25"/>
          <w:szCs w:val="25"/>
        </w:rPr>
      </w:pPr>
      <w:r w:rsidRPr="008244A1">
        <w:rPr>
          <w:b/>
          <w:sz w:val="25"/>
          <w:szCs w:val="25"/>
        </w:rPr>
        <w:t xml:space="preserve">Environmental and Community Protection/ Assurance. </w:t>
      </w:r>
    </w:p>
    <w:p w14:paraId="533C69CB" w14:textId="73CBE44C" w:rsidR="00772DA8" w:rsidRPr="008244A1" w:rsidRDefault="00C067F5">
      <w:pPr>
        <w:spacing w:after="77" w:line="259" w:lineRule="auto"/>
        <w:ind w:left="695" w:right="1260" w:firstLine="5"/>
        <w:rPr>
          <w:sz w:val="25"/>
          <w:szCs w:val="25"/>
        </w:rPr>
      </w:pPr>
      <w:r w:rsidRPr="008244A1">
        <w:rPr>
          <w:sz w:val="25"/>
          <w:szCs w:val="25"/>
        </w:rPr>
        <w:t>Company will perform this Agreement and provide services to County in a manner that places the safety and welfare of the County, its residents, and their properties at the forefront. Company will operate the Landfill in a manner that compliments the aesthetics of the surrounding area and neighborhood. It is the mutual goal of the County and Company that the Landfill be a source of pride for the County, its citizens, and the community. In this regard, proper Landfill screening and odor control are vitally important. Any complaint or concern shall be given immediate attention by Company and the details of the complaint and resolution thereof shall be provided to the Landfill Liaison by Company.</w:t>
      </w:r>
      <w:r w:rsidRPr="008244A1">
        <w:rPr>
          <w:b/>
          <w:sz w:val="25"/>
          <w:szCs w:val="25"/>
        </w:rPr>
        <w:t xml:space="preserve"> </w:t>
      </w:r>
    </w:p>
    <w:p w14:paraId="4FB37C1E"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1FAAC511" w14:textId="55EE0B1E" w:rsidR="00772DA8" w:rsidRPr="008244A1" w:rsidRDefault="00C067F5" w:rsidP="003F4446">
      <w:pPr>
        <w:numPr>
          <w:ilvl w:val="1"/>
          <w:numId w:val="27"/>
        </w:numPr>
        <w:spacing w:after="32" w:line="259" w:lineRule="auto"/>
        <w:ind w:right="1260" w:firstLine="723"/>
        <w:rPr>
          <w:sz w:val="25"/>
          <w:szCs w:val="25"/>
        </w:rPr>
      </w:pPr>
      <w:r w:rsidRPr="008244A1">
        <w:rPr>
          <w:b/>
          <w:sz w:val="25"/>
          <w:szCs w:val="25"/>
          <w:u w:val="single" w:color="000000"/>
        </w:rPr>
        <w:t>Contingency.</w:t>
      </w:r>
      <w:r w:rsidRPr="008244A1">
        <w:rPr>
          <w:b/>
          <w:sz w:val="25"/>
          <w:szCs w:val="25"/>
        </w:rPr>
        <w:t xml:space="preserve"> </w:t>
      </w:r>
      <w:r w:rsidRPr="008244A1">
        <w:rPr>
          <w:sz w:val="25"/>
          <w:szCs w:val="25"/>
        </w:rPr>
        <w:t>Nothing in this Agreement guarantees</w:t>
      </w:r>
      <w:del w:id="11" w:author="Derek Fletcher" w:date="2023-06-19T16:43:00Z">
        <w:r w:rsidRPr="008244A1" w:rsidDel="00744B89">
          <w:rPr>
            <w:sz w:val="25"/>
            <w:szCs w:val="25"/>
          </w:rPr>
          <w:delText xml:space="preserve"> </w:delText>
        </w:r>
        <w:r w:rsidR="002B774C" w:rsidDel="00744B89">
          <w:rPr>
            <w:sz w:val="25"/>
            <w:szCs w:val="25"/>
          </w:rPr>
          <w:delText>-</w:delText>
        </w:r>
      </w:del>
      <w:r w:rsidR="002B774C" w:rsidRPr="008244A1">
        <w:rPr>
          <w:sz w:val="25"/>
          <w:szCs w:val="25"/>
        </w:rPr>
        <w:t xml:space="preserve"> </w:t>
      </w:r>
      <w:r w:rsidRPr="008244A1">
        <w:rPr>
          <w:sz w:val="25"/>
          <w:szCs w:val="25"/>
        </w:rPr>
        <w:t xml:space="preserve">approval for the Landfill, and the rights and obligations of the Parties are contingent upon the initial </w:t>
      </w:r>
      <w:del w:id="12" w:author="Derek Fletcher" w:date="2023-06-19T16:43:00Z">
        <w:r w:rsidR="002B774C" w:rsidDel="00744B89">
          <w:rPr>
            <w:sz w:val="25"/>
            <w:szCs w:val="25"/>
          </w:rPr>
          <w:delText>-</w:delText>
        </w:r>
      </w:del>
      <w:r w:rsidRPr="008244A1">
        <w:rPr>
          <w:sz w:val="25"/>
          <w:szCs w:val="25"/>
        </w:rPr>
        <w:t>approvals (including conditional use permit) necessary to construct and operate the Landfill on the property.</w:t>
      </w:r>
      <w:r w:rsidRPr="008244A1">
        <w:rPr>
          <w:b/>
          <w:sz w:val="25"/>
          <w:szCs w:val="25"/>
        </w:rPr>
        <w:t xml:space="preserve"> </w:t>
      </w:r>
    </w:p>
    <w:p w14:paraId="1E28F20E" w14:textId="47C564E7" w:rsidR="00772DA8" w:rsidRPr="008244A1" w:rsidRDefault="00C067F5" w:rsidP="00663045">
      <w:pPr>
        <w:spacing w:after="0" w:line="259" w:lineRule="auto"/>
        <w:ind w:left="520" w:right="0" w:firstLine="0"/>
        <w:jc w:val="left"/>
        <w:rPr>
          <w:sz w:val="25"/>
          <w:szCs w:val="25"/>
        </w:rPr>
      </w:pPr>
      <w:r w:rsidRPr="008244A1">
        <w:rPr>
          <w:sz w:val="25"/>
          <w:szCs w:val="25"/>
        </w:rPr>
        <w:t xml:space="preserve"> </w:t>
      </w:r>
    </w:p>
    <w:p w14:paraId="6BA6206D" w14:textId="4515C3A7" w:rsidR="003F4446" w:rsidRPr="008244A1" w:rsidRDefault="00C067F5" w:rsidP="00663045">
      <w:pPr>
        <w:ind w:left="3171" w:right="1258"/>
        <w:rPr>
          <w:sz w:val="25"/>
          <w:szCs w:val="25"/>
        </w:rPr>
      </w:pPr>
      <w:r w:rsidRPr="008244A1">
        <w:rPr>
          <w:sz w:val="25"/>
          <w:szCs w:val="25"/>
        </w:rPr>
        <w:t xml:space="preserve">[Signatures Appear on the Following Pages] </w:t>
      </w:r>
    </w:p>
    <w:p w14:paraId="1D26AF9C" w14:textId="77777777" w:rsidR="00772DA8" w:rsidRPr="008244A1" w:rsidRDefault="00C067F5">
      <w:pPr>
        <w:ind w:left="725" w:right="1381" w:firstLine="716"/>
        <w:rPr>
          <w:sz w:val="25"/>
          <w:szCs w:val="25"/>
        </w:rPr>
      </w:pPr>
      <w:r w:rsidRPr="008244A1">
        <w:rPr>
          <w:b/>
          <w:sz w:val="25"/>
          <w:szCs w:val="25"/>
        </w:rPr>
        <w:lastRenderedPageBreak/>
        <w:t xml:space="preserve">WHEREFORE, </w:t>
      </w:r>
      <w:r w:rsidRPr="008244A1">
        <w:rPr>
          <w:sz w:val="25"/>
          <w:szCs w:val="25"/>
        </w:rPr>
        <w:t xml:space="preserve">the undersigned, having been duly authorized to bind their respective principals, do set their hands to this Host Agreement this ____ day of ____________, 2023. </w:t>
      </w:r>
    </w:p>
    <w:p w14:paraId="702BB9A7"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587E2E88" w14:textId="77777777" w:rsidR="00772DA8" w:rsidRPr="008244A1" w:rsidRDefault="00C067F5">
      <w:pPr>
        <w:spacing w:after="2" w:line="259" w:lineRule="auto"/>
        <w:ind w:left="520" w:right="0" w:firstLine="0"/>
        <w:jc w:val="left"/>
        <w:rPr>
          <w:sz w:val="25"/>
          <w:szCs w:val="25"/>
        </w:rPr>
      </w:pPr>
      <w:r w:rsidRPr="008244A1">
        <w:rPr>
          <w:sz w:val="25"/>
          <w:szCs w:val="25"/>
        </w:rPr>
        <w:t xml:space="preserve"> </w:t>
      </w:r>
    </w:p>
    <w:p w14:paraId="7BCC02C6" w14:textId="77777777" w:rsidR="00772DA8" w:rsidRPr="008244A1" w:rsidRDefault="00C067F5">
      <w:pPr>
        <w:spacing w:after="1" w:line="259" w:lineRule="auto"/>
        <w:ind w:left="5047" w:right="0" w:hanging="10"/>
        <w:jc w:val="left"/>
        <w:rPr>
          <w:sz w:val="25"/>
          <w:szCs w:val="25"/>
        </w:rPr>
      </w:pPr>
      <w:r w:rsidRPr="008244A1">
        <w:rPr>
          <w:b/>
          <w:sz w:val="25"/>
          <w:szCs w:val="25"/>
        </w:rPr>
        <w:t xml:space="preserve">RUSSELL COUNTY, VIRGINIA </w:t>
      </w:r>
    </w:p>
    <w:tbl>
      <w:tblPr>
        <w:tblStyle w:val="TableGrid"/>
        <w:tblW w:w="9352" w:type="dxa"/>
        <w:tblInd w:w="520" w:type="dxa"/>
        <w:tblLook w:val="04A0" w:firstRow="1" w:lastRow="0" w:firstColumn="1" w:lastColumn="0" w:noHBand="0" w:noVBand="1"/>
      </w:tblPr>
      <w:tblGrid>
        <w:gridCol w:w="2882"/>
        <w:gridCol w:w="720"/>
        <w:gridCol w:w="721"/>
        <w:gridCol w:w="5029"/>
      </w:tblGrid>
      <w:tr w:rsidR="00772DA8" w:rsidRPr="008244A1" w14:paraId="639FB86F" w14:textId="77777777">
        <w:trPr>
          <w:trHeight w:val="316"/>
        </w:trPr>
        <w:tc>
          <w:tcPr>
            <w:tcW w:w="2882" w:type="dxa"/>
            <w:tcBorders>
              <w:top w:val="nil"/>
              <w:left w:val="nil"/>
              <w:bottom w:val="nil"/>
              <w:right w:val="nil"/>
            </w:tcBorders>
          </w:tcPr>
          <w:p w14:paraId="5C93714B" w14:textId="77777777" w:rsidR="00772DA8" w:rsidRPr="008244A1" w:rsidRDefault="00C067F5">
            <w:pPr>
              <w:spacing w:after="0" w:line="259" w:lineRule="auto"/>
              <w:ind w:left="0" w:right="0" w:firstLine="0"/>
              <w:jc w:val="left"/>
              <w:rPr>
                <w:sz w:val="25"/>
                <w:szCs w:val="25"/>
              </w:rPr>
            </w:pPr>
            <w:r w:rsidRPr="008244A1">
              <w:rPr>
                <w:b/>
                <w:sz w:val="25"/>
                <w:szCs w:val="25"/>
              </w:rPr>
              <w:t xml:space="preserve"> </w:t>
            </w:r>
          </w:p>
        </w:tc>
        <w:tc>
          <w:tcPr>
            <w:tcW w:w="720" w:type="dxa"/>
            <w:tcBorders>
              <w:top w:val="nil"/>
              <w:left w:val="nil"/>
              <w:bottom w:val="nil"/>
              <w:right w:val="nil"/>
            </w:tcBorders>
          </w:tcPr>
          <w:p w14:paraId="1F6E44C2" w14:textId="77777777" w:rsidR="00772DA8" w:rsidRPr="008244A1" w:rsidRDefault="00772DA8">
            <w:pPr>
              <w:spacing w:after="160" w:line="259" w:lineRule="auto"/>
              <w:ind w:left="0" w:right="0" w:firstLine="0"/>
              <w:jc w:val="left"/>
              <w:rPr>
                <w:sz w:val="25"/>
                <w:szCs w:val="25"/>
              </w:rPr>
            </w:pPr>
          </w:p>
        </w:tc>
        <w:tc>
          <w:tcPr>
            <w:tcW w:w="721" w:type="dxa"/>
            <w:tcBorders>
              <w:top w:val="nil"/>
              <w:left w:val="nil"/>
              <w:bottom w:val="nil"/>
              <w:right w:val="nil"/>
            </w:tcBorders>
          </w:tcPr>
          <w:p w14:paraId="64507947" w14:textId="77777777" w:rsidR="00772DA8" w:rsidRPr="008244A1" w:rsidRDefault="00772DA8">
            <w:pPr>
              <w:spacing w:after="160" w:line="259" w:lineRule="auto"/>
              <w:ind w:left="0" w:right="0" w:firstLine="0"/>
              <w:jc w:val="left"/>
              <w:rPr>
                <w:sz w:val="25"/>
                <w:szCs w:val="25"/>
              </w:rPr>
            </w:pPr>
          </w:p>
        </w:tc>
        <w:tc>
          <w:tcPr>
            <w:tcW w:w="5029" w:type="dxa"/>
            <w:tcBorders>
              <w:top w:val="nil"/>
              <w:left w:val="nil"/>
              <w:bottom w:val="nil"/>
              <w:right w:val="nil"/>
            </w:tcBorders>
          </w:tcPr>
          <w:p w14:paraId="7E497879" w14:textId="77777777" w:rsidR="00772DA8" w:rsidRPr="008244A1" w:rsidRDefault="00772DA8">
            <w:pPr>
              <w:spacing w:after="160" w:line="259" w:lineRule="auto"/>
              <w:ind w:left="0" w:right="0" w:firstLine="0"/>
              <w:jc w:val="left"/>
              <w:rPr>
                <w:sz w:val="25"/>
                <w:szCs w:val="25"/>
              </w:rPr>
            </w:pPr>
          </w:p>
        </w:tc>
      </w:tr>
      <w:tr w:rsidR="00772DA8" w:rsidRPr="008244A1" w14:paraId="56573253" w14:textId="77777777">
        <w:trPr>
          <w:trHeight w:val="546"/>
        </w:trPr>
        <w:tc>
          <w:tcPr>
            <w:tcW w:w="2882" w:type="dxa"/>
            <w:tcBorders>
              <w:top w:val="nil"/>
              <w:left w:val="nil"/>
              <w:bottom w:val="nil"/>
              <w:right w:val="nil"/>
            </w:tcBorders>
            <w:vAlign w:val="bottom"/>
          </w:tcPr>
          <w:p w14:paraId="01736B8C" w14:textId="77777777" w:rsidR="00772DA8" w:rsidRPr="008244A1" w:rsidRDefault="00C067F5">
            <w:pPr>
              <w:spacing w:after="0" w:line="259" w:lineRule="auto"/>
              <w:ind w:left="235" w:right="0" w:firstLine="0"/>
              <w:jc w:val="left"/>
              <w:rPr>
                <w:sz w:val="25"/>
                <w:szCs w:val="25"/>
              </w:rPr>
            </w:pPr>
            <w:r w:rsidRPr="008244A1">
              <w:rPr>
                <w:sz w:val="25"/>
                <w:szCs w:val="25"/>
              </w:rPr>
              <w:t xml:space="preserve">Date: </w:t>
            </w:r>
            <w:r w:rsidRPr="008244A1">
              <w:rPr>
                <w:sz w:val="25"/>
                <w:szCs w:val="25"/>
                <w:u w:val="single" w:color="000000"/>
              </w:rPr>
              <w:t xml:space="preserve">                 </w:t>
            </w:r>
            <w:r w:rsidRPr="008244A1">
              <w:rPr>
                <w:sz w:val="25"/>
                <w:szCs w:val="25"/>
              </w:rPr>
              <w:t xml:space="preserve"> </w:t>
            </w:r>
          </w:p>
        </w:tc>
        <w:tc>
          <w:tcPr>
            <w:tcW w:w="720" w:type="dxa"/>
            <w:tcBorders>
              <w:top w:val="nil"/>
              <w:left w:val="nil"/>
              <w:bottom w:val="nil"/>
              <w:right w:val="nil"/>
            </w:tcBorders>
            <w:vAlign w:val="bottom"/>
          </w:tcPr>
          <w:p w14:paraId="43F17894" w14:textId="77777777" w:rsidR="00772DA8" w:rsidRPr="008244A1" w:rsidRDefault="00C067F5">
            <w:pPr>
              <w:spacing w:after="0" w:line="259" w:lineRule="auto"/>
              <w:ind w:left="0" w:right="0" w:firstLine="0"/>
              <w:jc w:val="left"/>
              <w:rPr>
                <w:sz w:val="25"/>
                <w:szCs w:val="25"/>
              </w:rPr>
            </w:pPr>
            <w:r w:rsidRPr="008244A1">
              <w:rPr>
                <w:sz w:val="25"/>
                <w:szCs w:val="25"/>
              </w:rPr>
              <w:t xml:space="preserve"> </w:t>
            </w:r>
          </w:p>
        </w:tc>
        <w:tc>
          <w:tcPr>
            <w:tcW w:w="721" w:type="dxa"/>
            <w:tcBorders>
              <w:top w:val="nil"/>
              <w:left w:val="nil"/>
              <w:bottom w:val="nil"/>
              <w:right w:val="nil"/>
            </w:tcBorders>
            <w:vAlign w:val="bottom"/>
          </w:tcPr>
          <w:p w14:paraId="21ABB1BE" w14:textId="77777777" w:rsidR="00772DA8" w:rsidRPr="008244A1" w:rsidRDefault="00C067F5">
            <w:pPr>
              <w:spacing w:after="0" w:line="259" w:lineRule="auto"/>
              <w:ind w:left="0" w:right="0" w:firstLine="0"/>
              <w:jc w:val="left"/>
              <w:rPr>
                <w:sz w:val="25"/>
                <w:szCs w:val="25"/>
              </w:rPr>
            </w:pPr>
            <w:r w:rsidRPr="008244A1">
              <w:rPr>
                <w:sz w:val="25"/>
                <w:szCs w:val="25"/>
              </w:rPr>
              <w:t xml:space="preserve"> </w:t>
            </w:r>
          </w:p>
        </w:tc>
        <w:tc>
          <w:tcPr>
            <w:tcW w:w="5029" w:type="dxa"/>
            <w:tcBorders>
              <w:top w:val="nil"/>
              <w:left w:val="nil"/>
              <w:bottom w:val="nil"/>
              <w:right w:val="nil"/>
            </w:tcBorders>
            <w:vAlign w:val="bottom"/>
          </w:tcPr>
          <w:p w14:paraId="52CE7B26" w14:textId="77777777" w:rsidR="00772DA8" w:rsidRPr="008244A1" w:rsidRDefault="00C067F5">
            <w:pPr>
              <w:spacing w:after="0" w:line="259" w:lineRule="auto"/>
              <w:ind w:left="0" w:right="0" w:firstLine="0"/>
              <w:jc w:val="left"/>
              <w:rPr>
                <w:sz w:val="25"/>
                <w:szCs w:val="25"/>
              </w:rPr>
            </w:pPr>
            <w:r w:rsidRPr="008244A1">
              <w:rPr>
                <w:sz w:val="25"/>
                <w:szCs w:val="25"/>
                <w:u w:val="single" w:color="000000"/>
              </w:rPr>
              <w:t xml:space="preserve">                                       </w:t>
            </w:r>
            <w:r w:rsidRPr="008244A1">
              <w:rPr>
                <w:sz w:val="25"/>
                <w:szCs w:val="25"/>
              </w:rPr>
              <w:t xml:space="preserve"> </w:t>
            </w:r>
          </w:p>
        </w:tc>
      </w:tr>
      <w:tr w:rsidR="00772DA8" w:rsidRPr="008244A1" w14:paraId="2C06D54B" w14:textId="77777777">
        <w:trPr>
          <w:trHeight w:val="4245"/>
        </w:trPr>
        <w:tc>
          <w:tcPr>
            <w:tcW w:w="2882" w:type="dxa"/>
            <w:tcBorders>
              <w:top w:val="nil"/>
              <w:left w:val="nil"/>
              <w:bottom w:val="nil"/>
              <w:right w:val="nil"/>
            </w:tcBorders>
            <w:vAlign w:val="bottom"/>
          </w:tcPr>
          <w:p w14:paraId="6A328BF7" w14:textId="69833A3A" w:rsidR="00772DA8" w:rsidRPr="008244A1" w:rsidRDefault="00772DA8">
            <w:pPr>
              <w:spacing w:after="467" w:line="259" w:lineRule="auto"/>
              <w:ind w:left="1672" w:right="0" w:firstLine="0"/>
              <w:jc w:val="left"/>
              <w:rPr>
                <w:sz w:val="25"/>
                <w:szCs w:val="25"/>
              </w:rPr>
            </w:pPr>
          </w:p>
          <w:p w14:paraId="30307F90" w14:textId="77777777" w:rsidR="00772DA8" w:rsidRPr="008244A1" w:rsidRDefault="00C067F5">
            <w:pPr>
              <w:spacing w:after="15" w:line="259" w:lineRule="auto"/>
              <w:ind w:left="0" w:right="0" w:firstLine="0"/>
              <w:jc w:val="left"/>
              <w:rPr>
                <w:sz w:val="25"/>
                <w:szCs w:val="25"/>
              </w:rPr>
            </w:pPr>
            <w:r w:rsidRPr="008244A1">
              <w:rPr>
                <w:sz w:val="25"/>
                <w:szCs w:val="25"/>
              </w:rPr>
              <w:t xml:space="preserve"> </w:t>
            </w:r>
            <w:r w:rsidRPr="008244A1">
              <w:rPr>
                <w:sz w:val="25"/>
                <w:szCs w:val="25"/>
              </w:rPr>
              <w:tab/>
              <w:t xml:space="preserve"> </w:t>
            </w:r>
            <w:r w:rsidRPr="008244A1">
              <w:rPr>
                <w:sz w:val="25"/>
                <w:szCs w:val="25"/>
              </w:rPr>
              <w:tab/>
              <w:t xml:space="preserve"> </w:t>
            </w:r>
            <w:r w:rsidRPr="008244A1">
              <w:rPr>
                <w:sz w:val="25"/>
                <w:szCs w:val="25"/>
              </w:rPr>
              <w:tab/>
              <w:t xml:space="preserve"> </w:t>
            </w:r>
          </w:p>
          <w:p w14:paraId="4F9A8251" w14:textId="77777777" w:rsidR="00772DA8" w:rsidRPr="008244A1" w:rsidRDefault="00C067F5">
            <w:pPr>
              <w:spacing w:after="67" w:line="259" w:lineRule="auto"/>
              <w:ind w:left="0" w:right="0" w:firstLine="0"/>
              <w:jc w:val="left"/>
              <w:rPr>
                <w:sz w:val="25"/>
                <w:szCs w:val="25"/>
              </w:rPr>
            </w:pPr>
            <w:r w:rsidRPr="008244A1">
              <w:rPr>
                <w:sz w:val="25"/>
                <w:szCs w:val="25"/>
              </w:rPr>
              <w:t xml:space="preserve"> </w:t>
            </w:r>
          </w:p>
          <w:p w14:paraId="75863072" w14:textId="77777777" w:rsidR="00772DA8" w:rsidRPr="008244A1" w:rsidRDefault="00C067F5">
            <w:pPr>
              <w:spacing w:after="68" w:line="259" w:lineRule="auto"/>
              <w:ind w:left="220" w:right="0" w:firstLine="0"/>
              <w:jc w:val="left"/>
              <w:rPr>
                <w:sz w:val="25"/>
                <w:szCs w:val="25"/>
              </w:rPr>
            </w:pPr>
            <w:r w:rsidRPr="008244A1">
              <w:rPr>
                <w:sz w:val="25"/>
                <w:szCs w:val="25"/>
              </w:rPr>
              <w:t xml:space="preserve">Approved as to Form: </w:t>
            </w:r>
          </w:p>
          <w:p w14:paraId="37FD6925" w14:textId="77777777" w:rsidR="00772DA8" w:rsidRPr="008244A1" w:rsidRDefault="00C067F5">
            <w:pPr>
              <w:spacing w:after="67" w:line="259" w:lineRule="auto"/>
              <w:ind w:left="220" w:right="0" w:firstLine="0"/>
              <w:jc w:val="left"/>
              <w:rPr>
                <w:sz w:val="25"/>
                <w:szCs w:val="25"/>
              </w:rPr>
            </w:pPr>
            <w:r w:rsidRPr="008244A1">
              <w:rPr>
                <w:sz w:val="25"/>
                <w:szCs w:val="25"/>
              </w:rPr>
              <w:t xml:space="preserve"> </w:t>
            </w:r>
          </w:p>
          <w:p w14:paraId="0FB7814B" w14:textId="77777777" w:rsidR="00772DA8" w:rsidRPr="008244A1" w:rsidRDefault="00C067F5">
            <w:pPr>
              <w:spacing w:after="73" w:line="259" w:lineRule="auto"/>
              <w:ind w:left="220" w:right="0" w:firstLine="0"/>
              <w:jc w:val="left"/>
              <w:rPr>
                <w:sz w:val="25"/>
                <w:szCs w:val="25"/>
              </w:rPr>
            </w:pPr>
            <w:r w:rsidRPr="008244A1">
              <w:rPr>
                <w:sz w:val="25"/>
                <w:szCs w:val="25"/>
                <w:u w:val="single" w:color="000000"/>
              </w:rPr>
              <w:t xml:space="preserve"> </w:t>
            </w:r>
            <w:r w:rsidRPr="008244A1">
              <w:rPr>
                <w:sz w:val="25"/>
                <w:szCs w:val="25"/>
                <w:u w:val="single" w:color="000000"/>
              </w:rPr>
              <w:tab/>
              <w:t xml:space="preserve"> </w:t>
            </w:r>
            <w:r w:rsidRPr="008244A1">
              <w:rPr>
                <w:sz w:val="25"/>
                <w:szCs w:val="25"/>
                <w:u w:val="single" w:color="000000"/>
              </w:rPr>
              <w:tab/>
              <w:t xml:space="preserve"> </w:t>
            </w:r>
            <w:r w:rsidRPr="008244A1">
              <w:rPr>
                <w:sz w:val="25"/>
                <w:szCs w:val="25"/>
                <w:u w:val="single" w:color="000000"/>
              </w:rPr>
              <w:tab/>
              <w:t xml:space="preserve"> </w:t>
            </w:r>
          </w:p>
          <w:p w14:paraId="0DE7CD5A" w14:textId="77777777" w:rsidR="00772DA8" w:rsidRPr="008244A1" w:rsidRDefault="00C067F5">
            <w:pPr>
              <w:spacing w:after="67" w:line="259" w:lineRule="auto"/>
              <w:ind w:left="220" w:right="0" w:firstLine="0"/>
              <w:jc w:val="left"/>
              <w:rPr>
                <w:sz w:val="25"/>
                <w:szCs w:val="25"/>
              </w:rPr>
            </w:pPr>
            <w:r w:rsidRPr="008244A1">
              <w:rPr>
                <w:sz w:val="25"/>
                <w:szCs w:val="25"/>
              </w:rPr>
              <w:t xml:space="preserve">Russell County Attorney </w:t>
            </w:r>
          </w:p>
          <w:p w14:paraId="10BDA487" w14:textId="77777777" w:rsidR="00772DA8" w:rsidRPr="008244A1" w:rsidRDefault="00C067F5">
            <w:pPr>
              <w:spacing w:after="68" w:line="259" w:lineRule="auto"/>
              <w:ind w:left="220" w:right="0" w:firstLine="0"/>
              <w:jc w:val="left"/>
              <w:rPr>
                <w:sz w:val="25"/>
                <w:szCs w:val="25"/>
              </w:rPr>
            </w:pPr>
            <w:r w:rsidRPr="008244A1">
              <w:rPr>
                <w:sz w:val="25"/>
                <w:szCs w:val="25"/>
              </w:rPr>
              <w:t xml:space="preserve"> </w:t>
            </w:r>
          </w:p>
          <w:p w14:paraId="565D96AC" w14:textId="77777777" w:rsidR="00772DA8" w:rsidRPr="008244A1" w:rsidRDefault="00C067F5">
            <w:pPr>
              <w:spacing w:after="218" w:line="259" w:lineRule="auto"/>
              <w:ind w:left="220" w:right="0" w:firstLine="0"/>
              <w:jc w:val="left"/>
              <w:rPr>
                <w:sz w:val="25"/>
                <w:szCs w:val="25"/>
              </w:rPr>
            </w:pPr>
            <w:r w:rsidRPr="008244A1">
              <w:rPr>
                <w:sz w:val="25"/>
                <w:szCs w:val="25"/>
              </w:rPr>
              <w:t xml:space="preserve"> </w:t>
            </w:r>
            <w:r w:rsidRPr="008244A1">
              <w:rPr>
                <w:sz w:val="25"/>
                <w:szCs w:val="25"/>
              </w:rPr>
              <w:tab/>
              <w:t xml:space="preserve"> </w:t>
            </w:r>
            <w:r w:rsidRPr="008244A1">
              <w:rPr>
                <w:sz w:val="25"/>
                <w:szCs w:val="25"/>
              </w:rPr>
              <w:tab/>
              <w:t xml:space="preserve"> </w:t>
            </w:r>
            <w:r w:rsidRPr="008244A1">
              <w:rPr>
                <w:sz w:val="25"/>
                <w:szCs w:val="25"/>
              </w:rPr>
              <w:tab/>
              <w:t xml:space="preserve"> </w:t>
            </w:r>
          </w:p>
          <w:p w14:paraId="5F6A3733" w14:textId="77777777" w:rsidR="00772DA8" w:rsidRPr="008244A1" w:rsidRDefault="00C067F5">
            <w:pPr>
              <w:spacing w:after="0" w:line="259" w:lineRule="auto"/>
              <w:ind w:left="0" w:right="0" w:firstLine="0"/>
              <w:jc w:val="left"/>
              <w:rPr>
                <w:sz w:val="25"/>
                <w:szCs w:val="25"/>
              </w:rPr>
            </w:pPr>
            <w:r w:rsidRPr="008244A1">
              <w:rPr>
                <w:sz w:val="25"/>
                <w:szCs w:val="25"/>
              </w:rPr>
              <w:t xml:space="preserve"> </w:t>
            </w:r>
          </w:p>
          <w:p w14:paraId="08D47CE4" w14:textId="77777777" w:rsidR="00772DA8" w:rsidRPr="008244A1" w:rsidRDefault="00C067F5">
            <w:pPr>
              <w:spacing w:after="0" w:line="259" w:lineRule="auto"/>
              <w:ind w:left="0" w:right="1915" w:firstLine="0"/>
              <w:jc w:val="center"/>
              <w:rPr>
                <w:sz w:val="25"/>
                <w:szCs w:val="25"/>
              </w:rPr>
            </w:pPr>
            <w:r w:rsidRPr="008244A1">
              <w:rPr>
                <w:sz w:val="25"/>
                <w:szCs w:val="25"/>
              </w:rPr>
              <w:t xml:space="preserve">Date: </w:t>
            </w:r>
            <w:r w:rsidRPr="008244A1">
              <w:rPr>
                <w:sz w:val="25"/>
                <w:szCs w:val="25"/>
                <w:u w:val="single" w:color="000000"/>
              </w:rPr>
              <w:t xml:space="preserve">                 </w:t>
            </w:r>
            <w:r w:rsidRPr="008244A1">
              <w:rPr>
                <w:sz w:val="25"/>
                <w:szCs w:val="25"/>
              </w:rPr>
              <w:t xml:space="preserve">  </w:t>
            </w:r>
          </w:p>
          <w:p w14:paraId="5AC7F6BE" w14:textId="77777777" w:rsidR="00772DA8" w:rsidRPr="008244A1" w:rsidRDefault="00C067F5">
            <w:pPr>
              <w:spacing w:after="0" w:line="259" w:lineRule="auto"/>
              <w:ind w:left="270" w:right="0" w:firstLine="0"/>
              <w:jc w:val="left"/>
              <w:rPr>
                <w:sz w:val="25"/>
                <w:szCs w:val="25"/>
              </w:rPr>
            </w:pPr>
            <w:r w:rsidRPr="008244A1">
              <w:rPr>
                <w:sz w:val="25"/>
                <w:szCs w:val="25"/>
              </w:rPr>
              <w:t xml:space="preserve">  </w:t>
            </w:r>
          </w:p>
        </w:tc>
        <w:tc>
          <w:tcPr>
            <w:tcW w:w="720" w:type="dxa"/>
            <w:tcBorders>
              <w:top w:val="nil"/>
              <w:left w:val="nil"/>
              <w:bottom w:val="nil"/>
              <w:right w:val="nil"/>
            </w:tcBorders>
          </w:tcPr>
          <w:p w14:paraId="4451AE8A" w14:textId="77777777" w:rsidR="00772DA8" w:rsidRPr="008244A1" w:rsidRDefault="00C067F5">
            <w:pPr>
              <w:spacing w:after="1075" w:line="259" w:lineRule="auto"/>
              <w:ind w:left="0" w:right="0" w:firstLine="0"/>
              <w:jc w:val="left"/>
              <w:rPr>
                <w:sz w:val="25"/>
                <w:szCs w:val="25"/>
              </w:rPr>
            </w:pPr>
            <w:r w:rsidRPr="008244A1">
              <w:rPr>
                <w:sz w:val="25"/>
                <w:szCs w:val="25"/>
              </w:rPr>
              <w:t xml:space="preserve"> </w:t>
            </w:r>
          </w:p>
          <w:p w14:paraId="0CA1C3F8" w14:textId="77777777" w:rsidR="00772DA8" w:rsidRPr="008244A1" w:rsidRDefault="00C067F5">
            <w:pPr>
              <w:spacing w:after="778" w:line="259" w:lineRule="auto"/>
              <w:ind w:left="0" w:right="0" w:firstLine="0"/>
              <w:jc w:val="left"/>
              <w:rPr>
                <w:sz w:val="25"/>
                <w:szCs w:val="25"/>
              </w:rPr>
            </w:pPr>
            <w:r w:rsidRPr="008244A1">
              <w:rPr>
                <w:sz w:val="25"/>
                <w:szCs w:val="25"/>
              </w:rPr>
              <w:t xml:space="preserve"> </w:t>
            </w:r>
          </w:p>
          <w:p w14:paraId="34E7C0C9" w14:textId="77777777" w:rsidR="00772DA8" w:rsidRPr="008244A1" w:rsidRDefault="00C067F5">
            <w:pPr>
              <w:spacing w:after="0" w:line="259" w:lineRule="auto"/>
              <w:ind w:left="0" w:right="0" w:firstLine="0"/>
              <w:jc w:val="left"/>
              <w:rPr>
                <w:sz w:val="25"/>
                <w:szCs w:val="25"/>
              </w:rPr>
            </w:pPr>
            <w:r w:rsidRPr="008244A1">
              <w:rPr>
                <w:sz w:val="25"/>
                <w:szCs w:val="25"/>
              </w:rPr>
              <w:t xml:space="preserve"> </w:t>
            </w:r>
          </w:p>
        </w:tc>
        <w:tc>
          <w:tcPr>
            <w:tcW w:w="721" w:type="dxa"/>
            <w:tcBorders>
              <w:top w:val="nil"/>
              <w:left w:val="nil"/>
              <w:bottom w:val="nil"/>
              <w:right w:val="nil"/>
            </w:tcBorders>
          </w:tcPr>
          <w:p w14:paraId="39DBA1A2" w14:textId="77777777" w:rsidR="00772DA8" w:rsidRPr="008244A1" w:rsidRDefault="00C067F5">
            <w:pPr>
              <w:spacing w:after="0" w:line="259" w:lineRule="auto"/>
              <w:ind w:left="0" w:right="660" w:firstLine="0"/>
              <w:rPr>
                <w:sz w:val="25"/>
                <w:szCs w:val="25"/>
              </w:rPr>
            </w:pPr>
            <w:r w:rsidRPr="008244A1">
              <w:rPr>
                <w:sz w:val="25"/>
                <w:szCs w:val="25"/>
              </w:rPr>
              <w:t xml:space="preserve">  </w:t>
            </w:r>
          </w:p>
        </w:tc>
        <w:tc>
          <w:tcPr>
            <w:tcW w:w="5029" w:type="dxa"/>
            <w:tcBorders>
              <w:top w:val="nil"/>
              <w:left w:val="nil"/>
              <w:bottom w:val="nil"/>
              <w:right w:val="nil"/>
            </w:tcBorders>
          </w:tcPr>
          <w:p w14:paraId="39D489AF" w14:textId="77777777" w:rsidR="00772DA8" w:rsidRPr="008244A1" w:rsidRDefault="00C067F5">
            <w:pPr>
              <w:spacing w:after="0" w:line="259" w:lineRule="auto"/>
              <w:ind w:left="0" w:right="0" w:firstLine="0"/>
              <w:jc w:val="left"/>
              <w:rPr>
                <w:sz w:val="25"/>
                <w:szCs w:val="25"/>
              </w:rPr>
            </w:pPr>
            <w:r w:rsidRPr="008244A1">
              <w:rPr>
                <w:sz w:val="25"/>
                <w:szCs w:val="25"/>
              </w:rPr>
              <w:t xml:space="preserve">By:   </w:t>
            </w:r>
          </w:p>
          <w:p w14:paraId="29B2E381" w14:textId="77777777" w:rsidR="00772DA8" w:rsidRPr="008244A1" w:rsidRDefault="00C067F5">
            <w:pPr>
              <w:spacing w:after="0" w:line="259" w:lineRule="auto"/>
              <w:ind w:left="0" w:right="0" w:firstLine="0"/>
              <w:jc w:val="left"/>
              <w:rPr>
                <w:sz w:val="25"/>
                <w:szCs w:val="25"/>
              </w:rPr>
            </w:pPr>
            <w:r w:rsidRPr="008244A1">
              <w:rPr>
                <w:sz w:val="25"/>
                <w:szCs w:val="25"/>
              </w:rPr>
              <w:t xml:space="preserve">Russell County Board of Supervisors </w:t>
            </w:r>
          </w:p>
          <w:p w14:paraId="4ECE990A" w14:textId="77777777" w:rsidR="00772DA8" w:rsidRPr="008244A1" w:rsidRDefault="00C067F5">
            <w:pPr>
              <w:spacing w:after="2141" w:line="259" w:lineRule="auto"/>
              <w:ind w:left="0" w:right="0" w:firstLine="0"/>
              <w:jc w:val="left"/>
              <w:rPr>
                <w:sz w:val="25"/>
                <w:szCs w:val="25"/>
              </w:rPr>
            </w:pPr>
            <w:r w:rsidRPr="008244A1">
              <w:rPr>
                <w:sz w:val="25"/>
                <w:szCs w:val="25"/>
              </w:rPr>
              <w:t xml:space="preserve">Its Chairperson </w:t>
            </w:r>
          </w:p>
          <w:p w14:paraId="27A625DA" w14:textId="0C6FC501" w:rsidR="00772DA8" w:rsidRPr="008244A1" w:rsidRDefault="00C067F5" w:rsidP="00683396">
            <w:pPr>
              <w:spacing w:after="537" w:line="259" w:lineRule="auto"/>
              <w:ind w:left="0" w:right="0" w:firstLine="0"/>
              <w:rPr>
                <w:sz w:val="25"/>
                <w:szCs w:val="25"/>
              </w:rPr>
            </w:pPr>
            <w:r w:rsidRPr="008244A1">
              <w:rPr>
                <w:sz w:val="25"/>
                <w:szCs w:val="25"/>
              </w:rPr>
              <w:t xml:space="preserve">  By:  </w:t>
            </w:r>
            <w:r w:rsidRPr="008244A1">
              <w:rPr>
                <w:sz w:val="25"/>
                <w:szCs w:val="25"/>
                <w:u w:val="single" w:color="000000"/>
              </w:rPr>
              <w:t xml:space="preserve"> </w:t>
            </w:r>
            <w:r w:rsidRPr="008244A1">
              <w:rPr>
                <w:sz w:val="25"/>
                <w:szCs w:val="25"/>
                <w:u w:val="single" w:color="000000"/>
              </w:rPr>
              <w:tab/>
              <w:t xml:space="preserve"> </w:t>
            </w:r>
            <w:r w:rsidRPr="008244A1">
              <w:rPr>
                <w:sz w:val="25"/>
                <w:szCs w:val="25"/>
                <w:u w:val="single" w:color="000000"/>
              </w:rPr>
              <w:tab/>
              <w:t xml:space="preserve"> </w:t>
            </w:r>
            <w:r w:rsidRPr="008244A1">
              <w:rPr>
                <w:sz w:val="25"/>
                <w:szCs w:val="25"/>
                <w:u w:val="single" w:color="000000"/>
              </w:rPr>
              <w:tab/>
              <w:t xml:space="preserve"> </w:t>
            </w:r>
            <w:r w:rsidRPr="008244A1">
              <w:rPr>
                <w:sz w:val="25"/>
                <w:szCs w:val="25"/>
                <w:u w:val="single" w:color="000000"/>
              </w:rPr>
              <w:tab/>
              <w:t xml:space="preserve"> </w:t>
            </w:r>
            <w:r w:rsidRPr="008244A1">
              <w:rPr>
                <w:sz w:val="25"/>
                <w:szCs w:val="25"/>
                <w:u w:val="single" w:color="000000"/>
              </w:rPr>
              <w:tab/>
            </w:r>
            <w:r w:rsidRPr="008244A1">
              <w:rPr>
                <w:sz w:val="25"/>
                <w:szCs w:val="25"/>
              </w:rPr>
              <w:t xml:space="preserve">Its xxxxxx </w:t>
            </w:r>
          </w:p>
        </w:tc>
      </w:tr>
    </w:tbl>
    <w:p w14:paraId="1D316176"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55F45FAC" w14:textId="77777777" w:rsidR="003F4446" w:rsidRPr="008244A1" w:rsidRDefault="003F4446">
      <w:pPr>
        <w:spacing w:after="0" w:line="259" w:lineRule="auto"/>
        <w:ind w:left="520" w:right="0" w:firstLine="0"/>
        <w:jc w:val="left"/>
        <w:rPr>
          <w:sz w:val="25"/>
          <w:szCs w:val="25"/>
        </w:rPr>
      </w:pPr>
    </w:p>
    <w:p w14:paraId="3B4FDF51" w14:textId="2C2EF42D" w:rsidR="003F4446" w:rsidRPr="008244A1" w:rsidRDefault="003F4446">
      <w:pPr>
        <w:spacing w:after="0" w:line="259" w:lineRule="auto"/>
        <w:ind w:left="520" w:right="0" w:firstLine="0"/>
        <w:jc w:val="left"/>
        <w:rPr>
          <w:sz w:val="25"/>
          <w:szCs w:val="25"/>
        </w:rPr>
      </w:pP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t>[Company]</w:t>
      </w:r>
    </w:p>
    <w:p w14:paraId="3FA73BEA" w14:textId="77777777" w:rsidR="003F4446" w:rsidRPr="008244A1" w:rsidRDefault="003F4446">
      <w:pPr>
        <w:spacing w:after="0" w:line="259" w:lineRule="auto"/>
        <w:ind w:left="520" w:right="0" w:firstLine="0"/>
        <w:jc w:val="left"/>
        <w:rPr>
          <w:sz w:val="25"/>
          <w:szCs w:val="25"/>
        </w:rPr>
      </w:pPr>
    </w:p>
    <w:p w14:paraId="0C02E478" w14:textId="4161DF57" w:rsidR="003F4446" w:rsidRPr="008244A1" w:rsidRDefault="003F4446">
      <w:pPr>
        <w:spacing w:after="0" w:line="259" w:lineRule="auto"/>
        <w:ind w:left="520" w:right="0" w:firstLine="0"/>
        <w:jc w:val="left"/>
        <w:rPr>
          <w:sz w:val="25"/>
          <w:szCs w:val="25"/>
        </w:rPr>
      </w:pP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t>By:  ____________________________________</w:t>
      </w:r>
    </w:p>
    <w:p w14:paraId="456A414D" w14:textId="635D55DC" w:rsidR="003F4446" w:rsidRPr="008244A1" w:rsidRDefault="003F4446">
      <w:pPr>
        <w:spacing w:after="0" w:line="259" w:lineRule="auto"/>
        <w:ind w:left="520" w:right="0" w:firstLine="0"/>
        <w:jc w:val="left"/>
        <w:rPr>
          <w:sz w:val="25"/>
          <w:szCs w:val="25"/>
        </w:rPr>
      </w:pP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t>Its:</w:t>
      </w:r>
    </w:p>
    <w:p w14:paraId="4E4DA8D1" w14:textId="77777777" w:rsidR="003F4446" w:rsidRPr="008244A1" w:rsidRDefault="003F4446">
      <w:pPr>
        <w:spacing w:after="0" w:line="259" w:lineRule="auto"/>
        <w:ind w:left="520" w:right="0" w:firstLine="0"/>
        <w:jc w:val="left"/>
        <w:rPr>
          <w:sz w:val="25"/>
          <w:szCs w:val="25"/>
        </w:rPr>
      </w:pPr>
    </w:p>
    <w:p w14:paraId="2F458723" w14:textId="11BCC68D" w:rsidR="003F4446" w:rsidRPr="008244A1" w:rsidRDefault="003F4446">
      <w:pPr>
        <w:spacing w:after="0" w:line="259" w:lineRule="auto"/>
        <w:ind w:left="520" w:right="0" w:firstLine="0"/>
        <w:jc w:val="left"/>
        <w:rPr>
          <w:sz w:val="25"/>
          <w:szCs w:val="25"/>
        </w:rPr>
      </w:pP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r w:rsidRPr="008244A1">
        <w:rPr>
          <w:sz w:val="25"/>
          <w:szCs w:val="25"/>
        </w:rPr>
        <w:tab/>
      </w:r>
    </w:p>
    <w:p w14:paraId="0A749CB9"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6AD292B"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C1126CC"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290A2139"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4A95BA1"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702CF3BF"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078FD270"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388C378" w14:textId="77777777" w:rsidR="00772DA8" w:rsidRPr="008244A1" w:rsidRDefault="00C067F5">
      <w:pPr>
        <w:spacing w:after="0" w:line="259" w:lineRule="auto"/>
        <w:ind w:left="520" w:right="0" w:firstLine="0"/>
        <w:jc w:val="left"/>
        <w:rPr>
          <w:sz w:val="25"/>
          <w:szCs w:val="25"/>
        </w:rPr>
      </w:pPr>
      <w:r w:rsidRPr="008244A1">
        <w:rPr>
          <w:sz w:val="25"/>
          <w:szCs w:val="25"/>
        </w:rPr>
        <w:t xml:space="preserve"> </w:t>
      </w:r>
    </w:p>
    <w:p w14:paraId="33C41CCB" w14:textId="76BFBF78" w:rsidR="00772DA8" w:rsidRPr="008244A1" w:rsidRDefault="00C067F5" w:rsidP="00663045">
      <w:pPr>
        <w:spacing w:after="0" w:line="259" w:lineRule="auto"/>
        <w:ind w:left="520" w:right="0" w:firstLine="0"/>
        <w:jc w:val="left"/>
        <w:rPr>
          <w:sz w:val="25"/>
          <w:szCs w:val="25"/>
        </w:rPr>
      </w:pPr>
      <w:r w:rsidRPr="008244A1">
        <w:rPr>
          <w:sz w:val="25"/>
          <w:szCs w:val="25"/>
        </w:rPr>
        <w:t xml:space="preserve"> </w:t>
      </w:r>
    </w:p>
    <w:p w14:paraId="05917962" w14:textId="77777777" w:rsidR="00772DA8" w:rsidRPr="008244A1" w:rsidRDefault="00C067F5">
      <w:pPr>
        <w:spacing w:after="0" w:line="259" w:lineRule="auto"/>
        <w:ind w:left="10" w:right="4112" w:hanging="10"/>
        <w:jc w:val="right"/>
        <w:rPr>
          <w:sz w:val="25"/>
          <w:szCs w:val="25"/>
        </w:rPr>
      </w:pPr>
      <w:r w:rsidRPr="008244A1">
        <w:rPr>
          <w:sz w:val="25"/>
          <w:szCs w:val="25"/>
        </w:rPr>
        <w:lastRenderedPageBreak/>
        <w:t xml:space="preserve">Exhibit A </w:t>
      </w:r>
    </w:p>
    <w:p w14:paraId="31DD3208" w14:textId="5C271EB4" w:rsidR="00772DA8" w:rsidRPr="008244A1" w:rsidRDefault="00C067F5" w:rsidP="00A429C1">
      <w:pPr>
        <w:spacing w:after="0" w:line="259" w:lineRule="auto"/>
        <w:ind w:left="10" w:right="3917" w:hanging="10"/>
        <w:jc w:val="right"/>
        <w:rPr>
          <w:sz w:val="25"/>
          <w:szCs w:val="25"/>
        </w:rPr>
      </w:pPr>
      <w:r w:rsidRPr="008244A1">
        <w:rPr>
          <w:sz w:val="25"/>
          <w:szCs w:val="25"/>
        </w:rPr>
        <w:t>Plat of Surve</w:t>
      </w:r>
      <w:r w:rsidR="00A429C1">
        <w:rPr>
          <w:sz w:val="25"/>
          <w:szCs w:val="25"/>
        </w:rPr>
        <w:t>y</w:t>
      </w:r>
    </w:p>
    <w:sectPr w:rsidR="00772DA8" w:rsidRPr="008244A1" w:rsidSect="00C067F5">
      <w:footerReference w:type="even" r:id="rId8"/>
      <w:footerReference w:type="default" r:id="rId9"/>
      <w:headerReference w:type="first" r:id="rId10"/>
      <w:footerReference w:type="first" r:id="rId11"/>
      <w:pgSz w:w="12240" w:h="15840"/>
      <w:pgMar w:top="1447" w:right="1429" w:bottom="662" w:left="14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7B3A" w14:textId="77777777" w:rsidR="00E536AD" w:rsidRDefault="00E536AD">
      <w:pPr>
        <w:spacing w:after="0" w:line="240" w:lineRule="auto"/>
      </w:pPr>
      <w:r>
        <w:separator/>
      </w:r>
    </w:p>
  </w:endnote>
  <w:endnote w:type="continuationSeparator" w:id="0">
    <w:p w14:paraId="5948E55C" w14:textId="77777777" w:rsidR="00E536AD" w:rsidRDefault="00E5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8198" w14:textId="77777777" w:rsidR="00772DA8" w:rsidRDefault="00C067F5">
    <w:pPr>
      <w:tabs>
        <w:tab w:val="center" w:pos="4692"/>
      </w:tabs>
      <w:spacing w:after="0" w:line="259" w:lineRule="auto"/>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36</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DB33" w14:textId="77777777" w:rsidR="00772DA8" w:rsidRDefault="00C067F5">
    <w:pPr>
      <w:tabs>
        <w:tab w:val="center" w:pos="4692"/>
      </w:tabs>
      <w:spacing w:after="0" w:line="259" w:lineRule="auto"/>
      <w:ind w:left="0" w:right="0" w:firstLine="0"/>
      <w:jc w:val="left"/>
    </w:pPr>
    <w:r>
      <w:rPr>
        <w:sz w:val="18"/>
      </w:rPr>
      <w:t xml:space="preserve"> </w:t>
    </w:r>
    <w:r>
      <w:rPr>
        <w:sz w:val="18"/>
      </w:rPr>
      <w:tab/>
    </w:r>
    <w:r>
      <w:fldChar w:fldCharType="begin"/>
    </w:r>
    <w:r>
      <w:instrText xml:space="preserve"> PAGE   \* MERGEFORMAT </w:instrText>
    </w:r>
    <w:r>
      <w:fldChar w:fldCharType="separate"/>
    </w:r>
    <w:r>
      <w:rPr>
        <w:sz w:val="18"/>
      </w:rPr>
      <w:t>36</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0179" w14:textId="312ED65B" w:rsidR="00772DA8" w:rsidRDefault="00772DA8">
    <w:pPr>
      <w:tabs>
        <w:tab w:val="center" w:pos="4692"/>
      </w:tabs>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6E99" w14:textId="77777777" w:rsidR="00E536AD" w:rsidRDefault="00E536AD">
      <w:pPr>
        <w:spacing w:after="0" w:line="240" w:lineRule="auto"/>
      </w:pPr>
      <w:r>
        <w:separator/>
      </w:r>
    </w:p>
  </w:footnote>
  <w:footnote w:type="continuationSeparator" w:id="0">
    <w:p w14:paraId="387AA08A" w14:textId="77777777" w:rsidR="00E536AD" w:rsidRDefault="00E5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BDF8" w14:textId="19999C97" w:rsidR="00663045" w:rsidRDefault="00663045">
    <w:pPr>
      <w:pStyle w:val="Header"/>
    </w:pPr>
    <w:r>
      <w:t>6/29/2023 12:05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105"/>
    <w:multiLevelType w:val="hybridMultilevel"/>
    <w:tmpl w:val="0682212E"/>
    <w:lvl w:ilvl="0" w:tplc="55C6F72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5C9D1A">
      <w:start w:val="1"/>
      <w:numFmt w:val="lowerLetter"/>
      <w:lvlText w:val="%2"/>
      <w:lvlJc w:val="left"/>
      <w:pPr>
        <w:ind w:left="1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766FE64">
      <w:start w:val="1"/>
      <w:numFmt w:val="lowerLetter"/>
      <w:lvlRestart w:val="0"/>
      <w:lvlText w:val="%3."/>
      <w:lvlJc w:val="left"/>
      <w:pPr>
        <w:ind w:left="1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3844A0">
      <w:start w:val="1"/>
      <w:numFmt w:val="decimal"/>
      <w:lvlText w:val="%4"/>
      <w:lvlJc w:val="left"/>
      <w:pPr>
        <w:ind w:left="3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FA2FA0">
      <w:start w:val="1"/>
      <w:numFmt w:val="lowerLetter"/>
      <w:lvlText w:val="%5"/>
      <w:lvlJc w:val="left"/>
      <w:pPr>
        <w:ind w:left="3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CC34E8">
      <w:start w:val="1"/>
      <w:numFmt w:val="lowerRoman"/>
      <w:lvlText w:val="%6"/>
      <w:lvlJc w:val="left"/>
      <w:pPr>
        <w:ind w:left="4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98FFEE">
      <w:start w:val="1"/>
      <w:numFmt w:val="decimal"/>
      <w:lvlText w:val="%7"/>
      <w:lvlJc w:val="left"/>
      <w:pPr>
        <w:ind w:left="5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A2B0F6">
      <w:start w:val="1"/>
      <w:numFmt w:val="lowerLetter"/>
      <w:lvlText w:val="%8"/>
      <w:lvlJc w:val="left"/>
      <w:pPr>
        <w:ind w:left="6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9811E8">
      <w:start w:val="1"/>
      <w:numFmt w:val="lowerRoman"/>
      <w:lvlText w:val="%9"/>
      <w:lvlJc w:val="left"/>
      <w:pPr>
        <w:ind w:left="6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5E252DB"/>
    <w:multiLevelType w:val="hybridMultilevel"/>
    <w:tmpl w:val="BC546A5E"/>
    <w:lvl w:ilvl="0" w:tplc="05828688">
      <w:start w:val="1"/>
      <w:numFmt w:val="lowerLetter"/>
      <w:lvlText w:val="%1."/>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8C7ADC">
      <w:start w:val="1"/>
      <w:numFmt w:val="lowerLetter"/>
      <w:lvlText w:val="%2"/>
      <w:lvlJc w:val="left"/>
      <w:pPr>
        <w:ind w:left="2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64A72E">
      <w:start w:val="1"/>
      <w:numFmt w:val="lowerRoman"/>
      <w:lvlText w:val="%3"/>
      <w:lvlJc w:val="left"/>
      <w:pPr>
        <w:ind w:left="3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C45C34">
      <w:start w:val="1"/>
      <w:numFmt w:val="decimal"/>
      <w:lvlText w:val="%4"/>
      <w:lvlJc w:val="left"/>
      <w:pPr>
        <w:ind w:left="4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CEF28C">
      <w:start w:val="1"/>
      <w:numFmt w:val="lowerLetter"/>
      <w:lvlText w:val="%5"/>
      <w:lvlJc w:val="left"/>
      <w:pPr>
        <w:ind w:left="4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A30D07C">
      <w:start w:val="1"/>
      <w:numFmt w:val="lowerRoman"/>
      <w:lvlText w:val="%6"/>
      <w:lvlJc w:val="left"/>
      <w:pPr>
        <w:ind w:left="5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88762E">
      <w:start w:val="1"/>
      <w:numFmt w:val="decimal"/>
      <w:lvlText w:val="%7"/>
      <w:lvlJc w:val="left"/>
      <w:pPr>
        <w:ind w:left="63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6ACE02">
      <w:start w:val="1"/>
      <w:numFmt w:val="lowerLetter"/>
      <w:lvlText w:val="%8"/>
      <w:lvlJc w:val="left"/>
      <w:pPr>
        <w:ind w:left="70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A699A4">
      <w:start w:val="1"/>
      <w:numFmt w:val="lowerRoman"/>
      <w:lvlText w:val="%9"/>
      <w:lvlJc w:val="left"/>
      <w:pPr>
        <w:ind w:left="77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951B5C"/>
    <w:multiLevelType w:val="hybridMultilevel"/>
    <w:tmpl w:val="942CE7B6"/>
    <w:lvl w:ilvl="0" w:tplc="BF6AF5FA">
      <w:start w:val="1"/>
      <w:numFmt w:val="lowerLetter"/>
      <w:lvlText w:val="%1."/>
      <w:lvlJc w:val="left"/>
      <w:pPr>
        <w:ind w:left="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240D050">
      <w:start w:val="1"/>
      <w:numFmt w:val="lowerLetter"/>
      <w:lvlText w:val="%2"/>
      <w:lvlJc w:val="left"/>
      <w:pPr>
        <w:ind w:left="2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DC6D3E">
      <w:start w:val="1"/>
      <w:numFmt w:val="lowerRoman"/>
      <w:lvlText w:val="%3"/>
      <w:lvlJc w:val="left"/>
      <w:pPr>
        <w:ind w:left="3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7E62E0">
      <w:start w:val="1"/>
      <w:numFmt w:val="decimal"/>
      <w:lvlText w:val="%4"/>
      <w:lvlJc w:val="left"/>
      <w:pPr>
        <w:ind w:left="4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B41596">
      <w:start w:val="1"/>
      <w:numFmt w:val="lowerLetter"/>
      <w:lvlText w:val="%5"/>
      <w:lvlJc w:val="left"/>
      <w:pPr>
        <w:ind w:left="5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4442B2">
      <w:start w:val="1"/>
      <w:numFmt w:val="lowerRoman"/>
      <w:lvlText w:val="%6"/>
      <w:lvlJc w:val="left"/>
      <w:pPr>
        <w:ind w:left="5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7CA7C2">
      <w:start w:val="1"/>
      <w:numFmt w:val="decimal"/>
      <w:lvlText w:val="%7"/>
      <w:lvlJc w:val="left"/>
      <w:pPr>
        <w:ind w:left="6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20D5CC">
      <w:start w:val="1"/>
      <w:numFmt w:val="lowerLetter"/>
      <w:lvlText w:val="%8"/>
      <w:lvlJc w:val="left"/>
      <w:pPr>
        <w:ind w:left="7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A4A7DE">
      <w:start w:val="1"/>
      <w:numFmt w:val="lowerRoman"/>
      <w:lvlText w:val="%9"/>
      <w:lvlJc w:val="left"/>
      <w:pPr>
        <w:ind w:left="7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87F0F90"/>
    <w:multiLevelType w:val="multilevel"/>
    <w:tmpl w:val="5D842260"/>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557259"/>
    <w:multiLevelType w:val="hybridMultilevel"/>
    <w:tmpl w:val="39FE2658"/>
    <w:lvl w:ilvl="0" w:tplc="6BF4E95C">
      <w:start w:val="1"/>
      <w:numFmt w:val="lowerLetter"/>
      <w:lvlText w:val="%1."/>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72F91C">
      <w:start w:val="1"/>
      <w:numFmt w:val="lowerLetter"/>
      <w:lvlText w:val="%2"/>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F8F436">
      <w:start w:val="1"/>
      <w:numFmt w:val="lowerRoman"/>
      <w:lvlText w:val="%3"/>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F26CAC">
      <w:start w:val="1"/>
      <w:numFmt w:val="decimal"/>
      <w:lvlText w:val="%4"/>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02782">
      <w:start w:val="1"/>
      <w:numFmt w:val="lowerLetter"/>
      <w:lvlText w:val="%5"/>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8B82C">
      <w:start w:val="1"/>
      <w:numFmt w:val="lowerRoman"/>
      <w:lvlText w:val="%6"/>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E67E56">
      <w:start w:val="1"/>
      <w:numFmt w:val="decimal"/>
      <w:lvlText w:val="%7"/>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E8B0FE">
      <w:start w:val="1"/>
      <w:numFmt w:val="lowerLetter"/>
      <w:lvlText w:val="%8"/>
      <w:lvlJc w:val="left"/>
      <w:pPr>
        <w:ind w:left="8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CF534">
      <w:start w:val="1"/>
      <w:numFmt w:val="lowerRoman"/>
      <w:lvlText w:val="%9"/>
      <w:lvlJc w:val="left"/>
      <w:pPr>
        <w:ind w:left="8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877F71"/>
    <w:multiLevelType w:val="hybridMultilevel"/>
    <w:tmpl w:val="A77CF3B8"/>
    <w:lvl w:ilvl="0" w:tplc="6F4656C0">
      <w:start w:val="1"/>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DC7BFC">
      <w:start w:val="1"/>
      <w:numFmt w:val="lowerLetter"/>
      <w:lvlText w:val="%2"/>
      <w:lvlJc w:val="left"/>
      <w:pPr>
        <w:ind w:left="1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C46C02">
      <w:start w:val="1"/>
      <w:numFmt w:val="lowerRoman"/>
      <w:lvlText w:val="%3"/>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1ADABA">
      <w:start w:val="1"/>
      <w:numFmt w:val="decimal"/>
      <w:lvlText w:val="%4"/>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821BA4">
      <w:start w:val="1"/>
      <w:numFmt w:val="lowerLetter"/>
      <w:lvlText w:val="%5"/>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0253E">
      <w:start w:val="1"/>
      <w:numFmt w:val="lowerRoman"/>
      <w:lvlText w:val="%6"/>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0FD3E">
      <w:start w:val="1"/>
      <w:numFmt w:val="decimal"/>
      <w:lvlText w:val="%7"/>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F839A2">
      <w:start w:val="1"/>
      <w:numFmt w:val="lowerLetter"/>
      <w:lvlText w:val="%8"/>
      <w:lvlJc w:val="left"/>
      <w:pPr>
        <w:ind w:left="6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4869C">
      <w:start w:val="1"/>
      <w:numFmt w:val="lowerRoman"/>
      <w:lvlText w:val="%9"/>
      <w:lvlJc w:val="left"/>
      <w:pPr>
        <w:ind w:left="6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F77CB"/>
    <w:multiLevelType w:val="hybridMultilevel"/>
    <w:tmpl w:val="EA0A1F88"/>
    <w:lvl w:ilvl="0" w:tplc="1800206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94EBE0">
      <w:start w:val="1"/>
      <w:numFmt w:val="lowerLetter"/>
      <w:lvlText w:val="%2"/>
      <w:lvlJc w:val="left"/>
      <w:pPr>
        <w:ind w:left="1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D0D0C0">
      <w:start w:val="1"/>
      <w:numFmt w:val="lowerLetter"/>
      <w:lvlRestart w:val="0"/>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A60170">
      <w:start w:val="1"/>
      <w:numFmt w:val="decimal"/>
      <w:lvlText w:val="%4"/>
      <w:lvlJc w:val="left"/>
      <w:pPr>
        <w:ind w:left="2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F5E7F12">
      <w:start w:val="1"/>
      <w:numFmt w:val="lowerLetter"/>
      <w:lvlText w:val="%5"/>
      <w:lvlJc w:val="left"/>
      <w:pPr>
        <w:ind w:left="3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6C5916">
      <w:start w:val="1"/>
      <w:numFmt w:val="lowerRoman"/>
      <w:lvlText w:val="%6"/>
      <w:lvlJc w:val="left"/>
      <w:pPr>
        <w:ind w:left="4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4AC3BE">
      <w:start w:val="1"/>
      <w:numFmt w:val="decimal"/>
      <w:lvlText w:val="%7"/>
      <w:lvlJc w:val="left"/>
      <w:pPr>
        <w:ind w:left="4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A0BD0A">
      <w:start w:val="1"/>
      <w:numFmt w:val="lowerLetter"/>
      <w:lvlText w:val="%8"/>
      <w:lvlJc w:val="left"/>
      <w:pPr>
        <w:ind w:left="5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1C8F70">
      <w:start w:val="1"/>
      <w:numFmt w:val="lowerRoman"/>
      <w:lvlText w:val="%9"/>
      <w:lvlJc w:val="left"/>
      <w:pPr>
        <w:ind w:left="6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49C6126"/>
    <w:multiLevelType w:val="hybridMultilevel"/>
    <w:tmpl w:val="8F1EE122"/>
    <w:lvl w:ilvl="0" w:tplc="755CCF48">
      <w:start w:val="5"/>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529EBE">
      <w:start w:val="1"/>
      <w:numFmt w:val="lowerLetter"/>
      <w:lvlText w:val="%2"/>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C322C">
      <w:start w:val="1"/>
      <w:numFmt w:val="lowerRoman"/>
      <w:lvlText w:val="%3"/>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47D8A">
      <w:start w:val="1"/>
      <w:numFmt w:val="decimal"/>
      <w:lvlText w:val="%4"/>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64646">
      <w:start w:val="1"/>
      <w:numFmt w:val="lowerLetter"/>
      <w:lvlText w:val="%5"/>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94E2FE">
      <w:start w:val="1"/>
      <w:numFmt w:val="lowerRoman"/>
      <w:lvlText w:val="%6"/>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5A782A">
      <w:start w:val="1"/>
      <w:numFmt w:val="decimal"/>
      <w:lvlText w:val="%7"/>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C8C61E">
      <w:start w:val="1"/>
      <w:numFmt w:val="lowerLetter"/>
      <w:lvlText w:val="%8"/>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FCBEF4">
      <w:start w:val="1"/>
      <w:numFmt w:val="lowerRoman"/>
      <w:lvlText w:val="%9"/>
      <w:lvlJc w:val="left"/>
      <w:pPr>
        <w:ind w:left="6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3B1CAA"/>
    <w:multiLevelType w:val="multilevel"/>
    <w:tmpl w:val="A052F264"/>
    <w:lvl w:ilvl="0">
      <w:start w:val="2"/>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6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9557802"/>
    <w:multiLevelType w:val="hybridMultilevel"/>
    <w:tmpl w:val="5AEEB9A6"/>
    <w:lvl w:ilvl="0" w:tplc="BDE80D72">
      <w:start w:val="1"/>
      <w:numFmt w:val="lowerLetter"/>
      <w:lvlText w:val="%1."/>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24EBF4">
      <w:start w:val="1"/>
      <w:numFmt w:val="lowerLetter"/>
      <w:lvlText w:val="%2"/>
      <w:lvlJc w:val="left"/>
      <w:pPr>
        <w:ind w:left="2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DE312C">
      <w:start w:val="1"/>
      <w:numFmt w:val="lowerRoman"/>
      <w:lvlText w:val="%3"/>
      <w:lvlJc w:val="left"/>
      <w:pPr>
        <w:ind w:left="3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D0406A">
      <w:start w:val="1"/>
      <w:numFmt w:val="decimal"/>
      <w:lvlText w:val="%4"/>
      <w:lvlJc w:val="left"/>
      <w:pPr>
        <w:ind w:left="4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88596E">
      <w:start w:val="1"/>
      <w:numFmt w:val="lowerLetter"/>
      <w:lvlText w:val="%5"/>
      <w:lvlJc w:val="left"/>
      <w:pPr>
        <w:ind w:left="48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BA2754">
      <w:start w:val="1"/>
      <w:numFmt w:val="lowerRoman"/>
      <w:lvlText w:val="%6"/>
      <w:lvlJc w:val="left"/>
      <w:pPr>
        <w:ind w:left="56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8EB0BC">
      <w:start w:val="1"/>
      <w:numFmt w:val="decimal"/>
      <w:lvlText w:val="%7"/>
      <w:lvlJc w:val="left"/>
      <w:pPr>
        <w:ind w:left="6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8B4E002">
      <w:start w:val="1"/>
      <w:numFmt w:val="lowerLetter"/>
      <w:lvlText w:val="%8"/>
      <w:lvlJc w:val="left"/>
      <w:pPr>
        <w:ind w:left="70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86B1DC">
      <w:start w:val="1"/>
      <w:numFmt w:val="lowerRoman"/>
      <w:lvlText w:val="%9"/>
      <w:lvlJc w:val="left"/>
      <w:pPr>
        <w:ind w:left="7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9E649A3"/>
    <w:multiLevelType w:val="hybridMultilevel"/>
    <w:tmpl w:val="922ABF2C"/>
    <w:lvl w:ilvl="0" w:tplc="802CBA14">
      <w:start w:val="1"/>
      <w:numFmt w:val="lowerLetter"/>
      <w:lvlText w:val="%1."/>
      <w:lvlJc w:val="left"/>
      <w:pPr>
        <w:ind w:left="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ACDCA">
      <w:start w:val="1"/>
      <w:numFmt w:val="lowerLetter"/>
      <w:lvlText w:val="%2"/>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A706A">
      <w:start w:val="1"/>
      <w:numFmt w:val="lowerRoman"/>
      <w:lvlText w:val="%3"/>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67F68">
      <w:start w:val="1"/>
      <w:numFmt w:val="decimal"/>
      <w:lvlText w:val="%4"/>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4EA24">
      <w:start w:val="1"/>
      <w:numFmt w:val="lowerLetter"/>
      <w:lvlText w:val="%5"/>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848AE">
      <w:start w:val="1"/>
      <w:numFmt w:val="lowerRoman"/>
      <w:lvlText w:val="%6"/>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0E618">
      <w:start w:val="1"/>
      <w:numFmt w:val="decimal"/>
      <w:lvlText w:val="%7"/>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E29F6">
      <w:start w:val="1"/>
      <w:numFmt w:val="lowerLetter"/>
      <w:lvlText w:val="%8"/>
      <w:lvlJc w:val="left"/>
      <w:pPr>
        <w:ind w:left="7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44F54">
      <w:start w:val="1"/>
      <w:numFmt w:val="lowerRoman"/>
      <w:lvlText w:val="%9"/>
      <w:lvlJc w:val="left"/>
      <w:pPr>
        <w:ind w:left="8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D03094"/>
    <w:multiLevelType w:val="multilevel"/>
    <w:tmpl w:val="A042750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9B2495"/>
    <w:multiLevelType w:val="multilevel"/>
    <w:tmpl w:val="3796C7AC"/>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834AF4"/>
    <w:multiLevelType w:val="hybridMultilevel"/>
    <w:tmpl w:val="6C36E3E8"/>
    <w:lvl w:ilvl="0" w:tplc="D5FCCAA2">
      <w:start w:val="1"/>
      <w:numFmt w:val="lowerLetter"/>
      <w:lvlText w:val="%1."/>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EF0AE">
      <w:start w:val="1"/>
      <w:numFmt w:val="lowerLetter"/>
      <w:lvlText w:val="%2"/>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CB3BC">
      <w:start w:val="1"/>
      <w:numFmt w:val="lowerRoman"/>
      <w:lvlText w:val="%3"/>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6D844">
      <w:start w:val="1"/>
      <w:numFmt w:val="decimal"/>
      <w:lvlText w:val="%4"/>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E92AA">
      <w:start w:val="1"/>
      <w:numFmt w:val="lowerLetter"/>
      <w:lvlText w:val="%5"/>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A897C">
      <w:start w:val="1"/>
      <w:numFmt w:val="lowerRoman"/>
      <w:lvlText w:val="%6"/>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8445C">
      <w:start w:val="1"/>
      <w:numFmt w:val="decimal"/>
      <w:lvlText w:val="%7"/>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2C842">
      <w:start w:val="1"/>
      <w:numFmt w:val="lowerLetter"/>
      <w:lvlText w:val="%8"/>
      <w:lvlJc w:val="left"/>
      <w:pPr>
        <w:ind w:left="7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055E4">
      <w:start w:val="1"/>
      <w:numFmt w:val="lowerRoman"/>
      <w:lvlText w:val="%9"/>
      <w:lvlJc w:val="left"/>
      <w:pPr>
        <w:ind w:left="7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3732FA"/>
    <w:multiLevelType w:val="hybridMultilevel"/>
    <w:tmpl w:val="BC161FB2"/>
    <w:lvl w:ilvl="0" w:tplc="44141BFC">
      <w:start w:val="1"/>
      <w:numFmt w:val="lowerLetter"/>
      <w:lvlText w:val="%1."/>
      <w:lvlJc w:val="left"/>
      <w:pPr>
        <w:ind w:left="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64AB00">
      <w:start w:val="1"/>
      <w:numFmt w:val="lowerLetter"/>
      <w:lvlText w:val="%2"/>
      <w:lvlJc w:val="left"/>
      <w:pPr>
        <w:ind w:left="2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2A5778">
      <w:start w:val="1"/>
      <w:numFmt w:val="lowerRoman"/>
      <w:lvlText w:val="%3"/>
      <w:lvlJc w:val="left"/>
      <w:pPr>
        <w:ind w:left="2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E478F0">
      <w:start w:val="1"/>
      <w:numFmt w:val="decimal"/>
      <w:lvlText w:val="%4"/>
      <w:lvlJc w:val="left"/>
      <w:pPr>
        <w:ind w:left="3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CC0393E">
      <w:start w:val="1"/>
      <w:numFmt w:val="lowerLetter"/>
      <w:lvlText w:val="%5"/>
      <w:lvlJc w:val="left"/>
      <w:pPr>
        <w:ind w:left="4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664214">
      <w:start w:val="1"/>
      <w:numFmt w:val="lowerRoman"/>
      <w:lvlText w:val="%6"/>
      <w:lvlJc w:val="left"/>
      <w:pPr>
        <w:ind w:left="5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A98EA7C">
      <w:start w:val="1"/>
      <w:numFmt w:val="decimal"/>
      <w:lvlText w:val="%7"/>
      <w:lvlJc w:val="left"/>
      <w:pPr>
        <w:ind w:left="5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62F63A">
      <w:start w:val="1"/>
      <w:numFmt w:val="lowerLetter"/>
      <w:lvlText w:val="%8"/>
      <w:lvlJc w:val="left"/>
      <w:pPr>
        <w:ind w:left="6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30459C">
      <w:start w:val="1"/>
      <w:numFmt w:val="lowerRoman"/>
      <w:lvlText w:val="%9"/>
      <w:lvlJc w:val="left"/>
      <w:pPr>
        <w:ind w:left="7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A6362F4"/>
    <w:multiLevelType w:val="hybridMultilevel"/>
    <w:tmpl w:val="ECA8AFBE"/>
    <w:lvl w:ilvl="0" w:tplc="8E3AE4F8">
      <w:start w:val="1"/>
      <w:numFmt w:val="lowerLetter"/>
      <w:lvlText w:val="%1."/>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2B05994">
      <w:start w:val="1"/>
      <w:numFmt w:val="lowerLetter"/>
      <w:lvlText w:val="%2"/>
      <w:lvlJc w:val="left"/>
      <w:pPr>
        <w:ind w:left="2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B8CABA">
      <w:start w:val="1"/>
      <w:numFmt w:val="lowerRoman"/>
      <w:lvlText w:val="%3"/>
      <w:lvlJc w:val="left"/>
      <w:pPr>
        <w:ind w:left="3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88F7E8">
      <w:start w:val="1"/>
      <w:numFmt w:val="decimal"/>
      <w:lvlText w:val="%4"/>
      <w:lvlJc w:val="left"/>
      <w:pPr>
        <w:ind w:left="4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BEC0C8">
      <w:start w:val="1"/>
      <w:numFmt w:val="lowerLetter"/>
      <w:lvlText w:val="%5"/>
      <w:lvlJc w:val="left"/>
      <w:pPr>
        <w:ind w:left="4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00BC0C">
      <w:start w:val="1"/>
      <w:numFmt w:val="lowerRoman"/>
      <w:lvlText w:val="%6"/>
      <w:lvlJc w:val="left"/>
      <w:pPr>
        <w:ind w:left="5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0A15F4">
      <w:start w:val="1"/>
      <w:numFmt w:val="decimal"/>
      <w:lvlText w:val="%7"/>
      <w:lvlJc w:val="left"/>
      <w:pPr>
        <w:ind w:left="6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5E2D44">
      <w:start w:val="1"/>
      <w:numFmt w:val="lowerLetter"/>
      <w:lvlText w:val="%8"/>
      <w:lvlJc w:val="left"/>
      <w:pPr>
        <w:ind w:left="7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8FCC77C">
      <w:start w:val="1"/>
      <w:numFmt w:val="lowerRoman"/>
      <w:lvlText w:val="%9"/>
      <w:lvlJc w:val="left"/>
      <w:pPr>
        <w:ind w:left="7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08C2D09"/>
    <w:multiLevelType w:val="hybridMultilevel"/>
    <w:tmpl w:val="BFACE2D0"/>
    <w:lvl w:ilvl="0" w:tplc="F3F23CD0">
      <w:start w:val="13"/>
      <w:numFmt w:val="lowerLetter"/>
      <w:lvlText w:val="(%1)"/>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128D1A">
      <w:start w:val="1"/>
      <w:numFmt w:val="lowerLetter"/>
      <w:lvlText w:val="%2"/>
      <w:lvlJc w:val="left"/>
      <w:pPr>
        <w:ind w:left="17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3C24A2">
      <w:start w:val="1"/>
      <w:numFmt w:val="lowerRoman"/>
      <w:lvlText w:val="%3"/>
      <w:lvlJc w:val="left"/>
      <w:pPr>
        <w:ind w:left="2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FE91CC">
      <w:start w:val="1"/>
      <w:numFmt w:val="decimal"/>
      <w:lvlText w:val="%4"/>
      <w:lvlJc w:val="left"/>
      <w:pPr>
        <w:ind w:left="3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04967A">
      <w:start w:val="1"/>
      <w:numFmt w:val="lowerLetter"/>
      <w:lvlText w:val="%5"/>
      <w:lvlJc w:val="left"/>
      <w:pPr>
        <w:ind w:left="3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0E5A">
      <w:start w:val="1"/>
      <w:numFmt w:val="lowerRoman"/>
      <w:lvlText w:val="%6"/>
      <w:lvlJc w:val="left"/>
      <w:pPr>
        <w:ind w:left="4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BE1E34">
      <w:start w:val="1"/>
      <w:numFmt w:val="decimal"/>
      <w:lvlText w:val="%7"/>
      <w:lvlJc w:val="left"/>
      <w:pPr>
        <w:ind w:left="5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02B890">
      <w:start w:val="1"/>
      <w:numFmt w:val="lowerLetter"/>
      <w:lvlText w:val="%8"/>
      <w:lvlJc w:val="left"/>
      <w:pPr>
        <w:ind w:left="6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C207EA">
      <w:start w:val="1"/>
      <w:numFmt w:val="lowerRoman"/>
      <w:lvlText w:val="%9"/>
      <w:lvlJc w:val="left"/>
      <w:pPr>
        <w:ind w:left="6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3D23444"/>
    <w:multiLevelType w:val="multilevel"/>
    <w:tmpl w:val="8124E584"/>
    <w:lvl w:ilvl="0">
      <w:start w:val="3"/>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10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55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27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99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71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43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15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87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60526FB"/>
    <w:multiLevelType w:val="multilevel"/>
    <w:tmpl w:val="4F04BB68"/>
    <w:lvl w:ilvl="0">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72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1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5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7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9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1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3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8473009"/>
    <w:multiLevelType w:val="multilevel"/>
    <w:tmpl w:val="0E36754A"/>
    <w:lvl w:ilvl="0">
      <w:start w:val="6"/>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10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25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324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96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68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54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61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84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3B376027"/>
    <w:multiLevelType w:val="multilevel"/>
    <w:tmpl w:val="E1C00624"/>
    <w:lvl w:ilvl="0">
      <w:start w:val="5"/>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106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3E12F97"/>
    <w:multiLevelType w:val="hybridMultilevel"/>
    <w:tmpl w:val="DC42621A"/>
    <w:lvl w:ilvl="0" w:tplc="FB84999A">
      <w:start w:val="3"/>
      <w:numFmt w:val="lowerLetter"/>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CE241A">
      <w:start w:val="1"/>
      <w:numFmt w:val="lowerLetter"/>
      <w:lvlText w:val="%2"/>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9A0F3E">
      <w:start w:val="1"/>
      <w:numFmt w:val="lowerRoman"/>
      <w:lvlText w:val="%3"/>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203D4">
      <w:start w:val="1"/>
      <w:numFmt w:val="decimal"/>
      <w:lvlText w:val="%4"/>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405ACA">
      <w:start w:val="1"/>
      <w:numFmt w:val="lowerLetter"/>
      <w:lvlText w:val="%5"/>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30D7EA">
      <w:start w:val="1"/>
      <w:numFmt w:val="lowerRoman"/>
      <w:lvlText w:val="%6"/>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129D9C">
      <w:start w:val="1"/>
      <w:numFmt w:val="decimal"/>
      <w:lvlText w:val="%7"/>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65572">
      <w:start w:val="1"/>
      <w:numFmt w:val="lowerLetter"/>
      <w:lvlText w:val="%8"/>
      <w:lvlJc w:val="left"/>
      <w:pPr>
        <w:ind w:left="7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C435B4">
      <w:start w:val="1"/>
      <w:numFmt w:val="lowerRoman"/>
      <w:lvlText w:val="%9"/>
      <w:lvlJc w:val="left"/>
      <w:pPr>
        <w:ind w:left="7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E76FC5"/>
    <w:multiLevelType w:val="hybridMultilevel"/>
    <w:tmpl w:val="3036D51A"/>
    <w:lvl w:ilvl="0" w:tplc="FE3283C2">
      <w:start w:val="1"/>
      <w:numFmt w:val="lowerLetter"/>
      <w:lvlText w:val="%1."/>
      <w:lvlJc w:val="left"/>
      <w:pPr>
        <w:ind w:left="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ACFF06">
      <w:start w:val="1"/>
      <w:numFmt w:val="lowerLetter"/>
      <w:lvlText w:val="%2"/>
      <w:lvlJc w:val="left"/>
      <w:pPr>
        <w:ind w:left="2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BB2B328">
      <w:start w:val="1"/>
      <w:numFmt w:val="lowerRoman"/>
      <w:lvlText w:val="%3"/>
      <w:lvlJc w:val="left"/>
      <w:pPr>
        <w:ind w:left="3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FEF2B2">
      <w:start w:val="1"/>
      <w:numFmt w:val="decimal"/>
      <w:lvlText w:val="%4"/>
      <w:lvlJc w:val="left"/>
      <w:pPr>
        <w:ind w:left="4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FA2E72">
      <w:start w:val="1"/>
      <w:numFmt w:val="lowerLetter"/>
      <w:lvlText w:val="%5"/>
      <w:lvlJc w:val="left"/>
      <w:pPr>
        <w:ind w:left="4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98F82A">
      <w:start w:val="1"/>
      <w:numFmt w:val="lowerRoman"/>
      <w:lvlText w:val="%6"/>
      <w:lvlJc w:val="left"/>
      <w:pPr>
        <w:ind w:left="5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1EBA76">
      <w:start w:val="1"/>
      <w:numFmt w:val="decimal"/>
      <w:lvlText w:val="%7"/>
      <w:lvlJc w:val="left"/>
      <w:pPr>
        <w:ind w:left="6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0ED0F8">
      <w:start w:val="1"/>
      <w:numFmt w:val="lowerLetter"/>
      <w:lvlText w:val="%8"/>
      <w:lvlJc w:val="left"/>
      <w:pPr>
        <w:ind w:left="7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0823CA">
      <w:start w:val="1"/>
      <w:numFmt w:val="lowerRoman"/>
      <w:lvlText w:val="%9"/>
      <w:lvlJc w:val="left"/>
      <w:pPr>
        <w:ind w:left="7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66464ECA"/>
    <w:multiLevelType w:val="multilevel"/>
    <w:tmpl w:val="E640D510"/>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D91E40"/>
    <w:multiLevelType w:val="hybridMultilevel"/>
    <w:tmpl w:val="8F3ED92A"/>
    <w:lvl w:ilvl="0" w:tplc="D2BC2D30">
      <w:start w:val="1"/>
      <w:numFmt w:val="lowerLetter"/>
      <w:lvlText w:val="(%1)"/>
      <w:lvlJc w:val="left"/>
      <w:pPr>
        <w:ind w:left="1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022056C">
      <w:start w:val="1"/>
      <w:numFmt w:val="lowerLetter"/>
      <w:lvlText w:val="%2"/>
      <w:lvlJc w:val="left"/>
      <w:pPr>
        <w:ind w:left="1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203774">
      <w:start w:val="1"/>
      <w:numFmt w:val="lowerRoman"/>
      <w:lvlText w:val="%3"/>
      <w:lvlJc w:val="left"/>
      <w:pPr>
        <w:ind w:left="2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26D4DC">
      <w:start w:val="1"/>
      <w:numFmt w:val="decimal"/>
      <w:lvlText w:val="%4"/>
      <w:lvlJc w:val="left"/>
      <w:pPr>
        <w:ind w:left="3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0BC0C5E">
      <w:start w:val="1"/>
      <w:numFmt w:val="lowerLetter"/>
      <w:lvlText w:val="%5"/>
      <w:lvlJc w:val="left"/>
      <w:pPr>
        <w:ind w:left="4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96F50A">
      <w:start w:val="1"/>
      <w:numFmt w:val="lowerRoman"/>
      <w:lvlText w:val="%6"/>
      <w:lvlJc w:val="left"/>
      <w:pPr>
        <w:ind w:left="4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5885DA">
      <w:start w:val="1"/>
      <w:numFmt w:val="decimal"/>
      <w:lvlText w:val="%7"/>
      <w:lvlJc w:val="left"/>
      <w:pPr>
        <w:ind w:left="5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932045C">
      <w:start w:val="1"/>
      <w:numFmt w:val="lowerLetter"/>
      <w:lvlText w:val="%8"/>
      <w:lvlJc w:val="left"/>
      <w:pPr>
        <w:ind w:left="61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2D0E2E8">
      <w:start w:val="1"/>
      <w:numFmt w:val="lowerRoman"/>
      <w:lvlText w:val="%9"/>
      <w:lvlJc w:val="left"/>
      <w:pPr>
        <w:ind w:left="68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01653C9"/>
    <w:multiLevelType w:val="hybridMultilevel"/>
    <w:tmpl w:val="0AF6CD48"/>
    <w:lvl w:ilvl="0" w:tplc="DEE22326">
      <w:start w:val="1"/>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A4ACEA">
      <w:start w:val="1"/>
      <w:numFmt w:val="lowerLetter"/>
      <w:lvlText w:val="%2"/>
      <w:lvlJc w:val="left"/>
      <w:pPr>
        <w:ind w:left="2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CC8688">
      <w:start w:val="1"/>
      <w:numFmt w:val="lowerRoman"/>
      <w:lvlText w:val="%3"/>
      <w:lvlJc w:val="left"/>
      <w:pPr>
        <w:ind w:left="34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DA593A">
      <w:start w:val="1"/>
      <w:numFmt w:val="decimal"/>
      <w:lvlText w:val="%4"/>
      <w:lvlJc w:val="left"/>
      <w:pPr>
        <w:ind w:left="4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40946C">
      <w:start w:val="1"/>
      <w:numFmt w:val="lowerLetter"/>
      <w:lvlText w:val="%5"/>
      <w:lvlJc w:val="left"/>
      <w:pPr>
        <w:ind w:left="4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DEABD2">
      <w:start w:val="1"/>
      <w:numFmt w:val="lowerRoman"/>
      <w:lvlText w:val="%6"/>
      <w:lvlJc w:val="left"/>
      <w:pPr>
        <w:ind w:left="5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A6040C6">
      <w:start w:val="1"/>
      <w:numFmt w:val="decimal"/>
      <w:lvlText w:val="%7"/>
      <w:lvlJc w:val="left"/>
      <w:pPr>
        <w:ind w:left="6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0EF510">
      <w:start w:val="1"/>
      <w:numFmt w:val="lowerLetter"/>
      <w:lvlText w:val="%8"/>
      <w:lvlJc w:val="left"/>
      <w:pPr>
        <w:ind w:left="7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2C8514">
      <w:start w:val="1"/>
      <w:numFmt w:val="lowerRoman"/>
      <w:lvlText w:val="%9"/>
      <w:lvlJc w:val="left"/>
      <w:pPr>
        <w:ind w:left="7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1005D04"/>
    <w:multiLevelType w:val="hybridMultilevel"/>
    <w:tmpl w:val="4DF8A418"/>
    <w:lvl w:ilvl="0" w:tplc="B5F4C152">
      <w:start w:val="1"/>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E225EA">
      <w:start w:val="1"/>
      <w:numFmt w:val="lowerLetter"/>
      <w:lvlText w:val="%2"/>
      <w:lvlJc w:val="left"/>
      <w:pPr>
        <w:ind w:left="2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28CC22">
      <w:start w:val="1"/>
      <w:numFmt w:val="lowerRoman"/>
      <w:lvlText w:val="%3"/>
      <w:lvlJc w:val="left"/>
      <w:pPr>
        <w:ind w:left="3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E25FFC">
      <w:start w:val="1"/>
      <w:numFmt w:val="decimal"/>
      <w:lvlText w:val="%4"/>
      <w:lvlJc w:val="left"/>
      <w:pPr>
        <w:ind w:left="4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84C4A8">
      <w:start w:val="1"/>
      <w:numFmt w:val="lowerLetter"/>
      <w:lvlText w:val="%5"/>
      <w:lvlJc w:val="left"/>
      <w:pPr>
        <w:ind w:left="4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14F82C">
      <w:start w:val="1"/>
      <w:numFmt w:val="lowerRoman"/>
      <w:lvlText w:val="%6"/>
      <w:lvlJc w:val="left"/>
      <w:pPr>
        <w:ind w:left="5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A0CBA">
      <w:start w:val="1"/>
      <w:numFmt w:val="decimal"/>
      <w:lvlText w:val="%7"/>
      <w:lvlJc w:val="left"/>
      <w:pPr>
        <w:ind w:left="6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E3184">
      <w:start w:val="1"/>
      <w:numFmt w:val="lowerLetter"/>
      <w:lvlText w:val="%8"/>
      <w:lvlJc w:val="left"/>
      <w:pPr>
        <w:ind w:left="7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68EE10">
      <w:start w:val="1"/>
      <w:numFmt w:val="lowerRoman"/>
      <w:lvlText w:val="%9"/>
      <w:lvlJc w:val="left"/>
      <w:pPr>
        <w:ind w:left="7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5337F2"/>
    <w:multiLevelType w:val="hybridMultilevel"/>
    <w:tmpl w:val="D910D71C"/>
    <w:lvl w:ilvl="0" w:tplc="EF4AAB14">
      <w:start w:val="1"/>
      <w:numFmt w:val="lowerLetter"/>
      <w:lvlText w:val="%1."/>
      <w:lvlJc w:val="left"/>
      <w:pPr>
        <w:ind w:left="2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AE6EDA">
      <w:start w:val="1"/>
      <w:numFmt w:val="lowerLetter"/>
      <w:lvlText w:val="%2"/>
      <w:lvlJc w:val="left"/>
      <w:pPr>
        <w:ind w:left="27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E81E02">
      <w:start w:val="1"/>
      <w:numFmt w:val="lowerRoman"/>
      <w:lvlText w:val="%3"/>
      <w:lvlJc w:val="left"/>
      <w:pPr>
        <w:ind w:left="3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6884F2">
      <w:start w:val="1"/>
      <w:numFmt w:val="decimal"/>
      <w:lvlText w:val="%4"/>
      <w:lvlJc w:val="left"/>
      <w:pPr>
        <w:ind w:left="4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728AB0">
      <w:start w:val="1"/>
      <w:numFmt w:val="lowerLetter"/>
      <w:lvlText w:val="%5"/>
      <w:lvlJc w:val="left"/>
      <w:pPr>
        <w:ind w:left="4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BE94A4">
      <w:start w:val="1"/>
      <w:numFmt w:val="lowerRoman"/>
      <w:lvlText w:val="%6"/>
      <w:lvlJc w:val="left"/>
      <w:pPr>
        <w:ind w:left="5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B00D50">
      <w:start w:val="1"/>
      <w:numFmt w:val="decimal"/>
      <w:lvlText w:val="%7"/>
      <w:lvlJc w:val="left"/>
      <w:pPr>
        <w:ind w:left="6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C4FC02">
      <w:start w:val="1"/>
      <w:numFmt w:val="lowerLetter"/>
      <w:lvlText w:val="%8"/>
      <w:lvlJc w:val="left"/>
      <w:pPr>
        <w:ind w:left="7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A8001E">
      <w:start w:val="1"/>
      <w:numFmt w:val="lowerRoman"/>
      <w:lvlText w:val="%9"/>
      <w:lvlJc w:val="left"/>
      <w:pPr>
        <w:ind w:left="7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5686253"/>
    <w:multiLevelType w:val="multilevel"/>
    <w:tmpl w:val="974A7E7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AB5F3B"/>
    <w:multiLevelType w:val="hybridMultilevel"/>
    <w:tmpl w:val="34006FF0"/>
    <w:lvl w:ilvl="0" w:tplc="D2F6A004">
      <w:start w:val="1"/>
      <w:numFmt w:val="lowerLetter"/>
      <w:lvlText w:val="%1."/>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AECA38">
      <w:start w:val="1"/>
      <w:numFmt w:val="lowerLetter"/>
      <w:lvlText w:val="%2"/>
      <w:lvlJc w:val="left"/>
      <w:pPr>
        <w:ind w:left="2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DE9E18">
      <w:start w:val="1"/>
      <w:numFmt w:val="lowerRoman"/>
      <w:lvlText w:val="%3"/>
      <w:lvlJc w:val="left"/>
      <w:pPr>
        <w:ind w:left="3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64A030">
      <w:start w:val="1"/>
      <w:numFmt w:val="decimal"/>
      <w:lvlText w:val="%4"/>
      <w:lvlJc w:val="left"/>
      <w:pPr>
        <w:ind w:left="4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7EA8DE">
      <w:start w:val="1"/>
      <w:numFmt w:val="lowerLetter"/>
      <w:lvlText w:val="%5"/>
      <w:lvlJc w:val="left"/>
      <w:pPr>
        <w:ind w:left="4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DA0442">
      <w:start w:val="1"/>
      <w:numFmt w:val="lowerRoman"/>
      <w:lvlText w:val="%6"/>
      <w:lvlJc w:val="left"/>
      <w:pPr>
        <w:ind w:left="5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498A156">
      <w:start w:val="1"/>
      <w:numFmt w:val="decimal"/>
      <w:lvlText w:val="%7"/>
      <w:lvlJc w:val="left"/>
      <w:pPr>
        <w:ind w:left="6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44C286">
      <w:start w:val="1"/>
      <w:numFmt w:val="lowerLetter"/>
      <w:lvlText w:val="%8"/>
      <w:lvlJc w:val="left"/>
      <w:pPr>
        <w:ind w:left="7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9029B8">
      <w:start w:val="1"/>
      <w:numFmt w:val="lowerRoman"/>
      <w:lvlText w:val="%9"/>
      <w:lvlJc w:val="left"/>
      <w:pPr>
        <w:ind w:left="7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7C20D3D"/>
    <w:multiLevelType w:val="hybridMultilevel"/>
    <w:tmpl w:val="2940C3AC"/>
    <w:lvl w:ilvl="0" w:tplc="39DE4ED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1E2558">
      <w:start w:val="1"/>
      <w:numFmt w:val="lowerLetter"/>
      <w:lvlText w:val="%2"/>
      <w:lvlJc w:val="left"/>
      <w:pPr>
        <w:ind w:left="14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74CA98">
      <w:start w:val="1"/>
      <w:numFmt w:val="lowerLetter"/>
      <w:lvlRestart w:val="0"/>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46407E">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0A44C8">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9A2CD4">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4EF9F6">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E48BFC">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204CF6">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E294B98"/>
    <w:multiLevelType w:val="hybridMultilevel"/>
    <w:tmpl w:val="7B6C8484"/>
    <w:lvl w:ilvl="0" w:tplc="216A6A6E">
      <w:start w:val="1"/>
      <w:numFmt w:val="decimal"/>
      <w:lvlText w:val="%1."/>
      <w:lvlJc w:val="left"/>
      <w:pPr>
        <w:ind w:left="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90C4A2">
      <w:start w:val="1"/>
      <w:numFmt w:val="lowerLetter"/>
      <w:lvlText w:val="%2"/>
      <w:lvlJc w:val="left"/>
      <w:pPr>
        <w:ind w:left="13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8468736">
      <w:start w:val="1"/>
      <w:numFmt w:val="lowerRoman"/>
      <w:lvlText w:val="%3"/>
      <w:lvlJc w:val="left"/>
      <w:pPr>
        <w:ind w:left="20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81C7284">
      <w:start w:val="1"/>
      <w:numFmt w:val="decimal"/>
      <w:lvlText w:val="%4"/>
      <w:lvlJc w:val="left"/>
      <w:pPr>
        <w:ind w:left="2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CE6362">
      <w:start w:val="1"/>
      <w:numFmt w:val="lowerLetter"/>
      <w:lvlText w:val="%5"/>
      <w:lvlJc w:val="left"/>
      <w:pPr>
        <w:ind w:left="34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C25986">
      <w:start w:val="1"/>
      <w:numFmt w:val="lowerRoman"/>
      <w:lvlText w:val="%6"/>
      <w:lvlJc w:val="left"/>
      <w:pPr>
        <w:ind w:left="4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4AD1E8">
      <w:start w:val="1"/>
      <w:numFmt w:val="decimal"/>
      <w:lvlText w:val="%7"/>
      <w:lvlJc w:val="left"/>
      <w:pPr>
        <w:ind w:left="4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A6514A">
      <w:start w:val="1"/>
      <w:numFmt w:val="lowerLetter"/>
      <w:lvlText w:val="%8"/>
      <w:lvlJc w:val="left"/>
      <w:pPr>
        <w:ind w:left="5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AAB706">
      <w:start w:val="1"/>
      <w:numFmt w:val="lowerRoman"/>
      <w:lvlText w:val="%9"/>
      <w:lvlJc w:val="left"/>
      <w:pPr>
        <w:ind w:left="6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346638686">
    <w:abstractNumId w:val="28"/>
  </w:num>
  <w:num w:numId="2" w16cid:durableId="1125006148">
    <w:abstractNumId w:val="18"/>
  </w:num>
  <w:num w:numId="3" w16cid:durableId="1403986989">
    <w:abstractNumId w:val="26"/>
  </w:num>
  <w:num w:numId="4" w16cid:durableId="1858425958">
    <w:abstractNumId w:val="11"/>
  </w:num>
  <w:num w:numId="5" w16cid:durableId="861406577">
    <w:abstractNumId w:val="14"/>
  </w:num>
  <w:num w:numId="6" w16cid:durableId="1578128706">
    <w:abstractNumId w:val="29"/>
  </w:num>
  <w:num w:numId="7" w16cid:durableId="990795355">
    <w:abstractNumId w:val="6"/>
  </w:num>
  <w:num w:numId="8" w16cid:durableId="68886627">
    <w:abstractNumId w:val="2"/>
  </w:num>
  <w:num w:numId="9" w16cid:durableId="1722049769">
    <w:abstractNumId w:val="8"/>
  </w:num>
  <w:num w:numId="10" w16cid:durableId="998465865">
    <w:abstractNumId w:val="1"/>
  </w:num>
  <w:num w:numId="11" w16cid:durableId="475491941">
    <w:abstractNumId w:val="13"/>
  </w:num>
  <w:num w:numId="12" w16cid:durableId="1494178209">
    <w:abstractNumId w:val="10"/>
  </w:num>
  <w:num w:numId="13" w16cid:durableId="681321123">
    <w:abstractNumId w:val="17"/>
  </w:num>
  <w:num w:numId="14" w16cid:durableId="838543265">
    <w:abstractNumId w:val="4"/>
  </w:num>
  <w:num w:numId="15" w16cid:durableId="1606962007">
    <w:abstractNumId w:val="23"/>
  </w:num>
  <w:num w:numId="16" w16cid:durableId="642807148">
    <w:abstractNumId w:val="15"/>
  </w:num>
  <w:num w:numId="17" w16cid:durableId="429664235">
    <w:abstractNumId w:val="20"/>
  </w:num>
  <w:num w:numId="18" w16cid:durableId="1907177752">
    <w:abstractNumId w:val="9"/>
  </w:num>
  <w:num w:numId="19" w16cid:durableId="1249584290">
    <w:abstractNumId w:val="12"/>
  </w:num>
  <w:num w:numId="20" w16cid:durableId="461462665">
    <w:abstractNumId w:val="31"/>
  </w:num>
  <w:num w:numId="21" w16cid:durableId="126700538">
    <w:abstractNumId w:val="19"/>
  </w:num>
  <w:num w:numId="22" w16cid:durableId="269581771">
    <w:abstractNumId w:val="0"/>
  </w:num>
  <w:num w:numId="23" w16cid:durableId="1501577709">
    <w:abstractNumId w:val="27"/>
  </w:num>
  <w:num w:numId="24" w16cid:durableId="861671766">
    <w:abstractNumId w:val="24"/>
  </w:num>
  <w:num w:numId="25" w16cid:durableId="208761229">
    <w:abstractNumId w:val="30"/>
  </w:num>
  <w:num w:numId="26" w16cid:durableId="1919048953">
    <w:abstractNumId w:val="22"/>
  </w:num>
  <w:num w:numId="27" w16cid:durableId="106896351">
    <w:abstractNumId w:val="3"/>
  </w:num>
  <w:num w:numId="28" w16cid:durableId="1419058425">
    <w:abstractNumId w:val="25"/>
  </w:num>
  <w:num w:numId="29" w16cid:durableId="2133283430">
    <w:abstractNumId w:val="16"/>
  </w:num>
  <w:num w:numId="30" w16cid:durableId="878588325">
    <w:abstractNumId w:val="32"/>
  </w:num>
  <w:num w:numId="31" w16cid:durableId="1340815603">
    <w:abstractNumId w:val="7"/>
  </w:num>
  <w:num w:numId="32" w16cid:durableId="1600063638">
    <w:abstractNumId w:val="5"/>
  </w:num>
  <w:num w:numId="33" w16cid:durableId="3914627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ch, Ernest">
    <w15:presenceInfo w15:providerId="AD" w15:userId="S::EHoch@trcsolutions.com::5c87599b-99f0-4be5-a18d-fed56eb557e0"/>
  </w15:person>
  <w15:person w15:author="Derek Fletcher">
    <w15:presenceInfo w15:providerId="Windows Live" w15:userId="22f2449975026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A8"/>
    <w:rsid w:val="0007500D"/>
    <w:rsid w:val="00090516"/>
    <w:rsid w:val="00094153"/>
    <w:rsid w:val="000C15D5"/>
    <w:rsid w:val="000C54D5"/>
    <w:rsid w:val="000D0F2F"/>
    <w:rsid w:val="00123EA3"/>
    <w:rsid w:val="001725B3"/>
    <w:rsid w:val="00180697"/>
    <w:rsid w:val="001B5CE8"/>
    <w:rsid w:val="001E4D58"/>
    <w:rsid w:val="00275177"/>
    <w:rsid w:val="00275A3B"/>
    <w:rsid w:val="002A3BCE"/>
    <w:rsid w:val="002B774C"/>
    <w:rsid w:val="002D6FC8"/>
    <w:rsid w:val="00313E6B"/>
    <w:rsid w:val="00357244"/>
    <w:rsid w:val="00364A3A"/>
    <w:rsid w:val="0037335F"/>
    <w:rsid w:val="003764F4"/>
    <w:rsid w:val="00384091"/>
    <w:rsid w:val="003F4446"/>
    <w:rsid w:val="003F7C8C"/>
    <w:rsid w:val="00432FE3"/>
    <w:rsid w:val="0044365F"/>
    <w:rsid w:val="00456FC3"/>
    <w:rsid w:val="0045750E"/>
    <w:rsid w:val="00490F26"/>
    <w:rsid w:val="00501B8A"/>
    <w:rsid w:val="005346F8"/>
    <w:rsid w:val="00541FB5"/>
    <w:rsid w:val="00544141"/>
    <w:rsid w:val="005548C3"/>
    <w:rsid w:val="005915D3"/>
    <w:rsid w:val="00596E6C"/>
    <w:rsid w:val="005971C7"/>
    <w:rsid w:val="005C509A"/>
    <w:rsid w:val="00663045"/>
    <w:rsid w:val="00683396"/>
    <w:rsid w:val="00694430"/>
    <w:rsid w:val="006B4C52"/>
    <w:rsid w:val="00711523"/>
    <w:rsid w:val="00732FEC"/>
    <w:rsid w:val="00744B89"/>
    <w:rsid w:val="00772DA8"/>
    <w:rsid w:val="0079115F"/>
    <w:rsid w:val="008244A1"/>
    <w:rsid w:val="008669E6"/>
    <w:rsid w:val="008E53A3"/>
    <w:rsid w:val="008F7DB0"/>
    <w:rsid w:val="00900979"/>
    <w:rsid w:val="009444ED"/>
    <w:rsid w:val="00980EAE"/>
    <w:rsid w:val="00993B9F"/>
    <w:rsid w:val="009A5132"/>
    <w:rsid w:val="009F1635"/>
    <w:rsid w:val="00A234C3"/>
    <w:rsid w:val="00A35C29"/>
    <w:rsid w:val="00A429C1"/>
    <w:rsid w:val="00AA5545"/>
    <w:rsid w:val="00B23280"/>
    <w:rsid w:val="00B70A27"/>
    <w:rsid w:val="00BB2C97"/>
    <w:rsid w:val="00C067F5"/>
    <w:rsid w:val="00C204B3"/>
    <w:rsid w:val="00C851AD"/>
    <w:rsid w:val="00CD5192"/>
    <w:rsid w:val="00CE1D72"/>
    <w:rsid w:val="00D01A23"/>
    <w:rsid w:val="00D12253"/>
    <w:rsid w:val="00D16ADD"/>
    <w:rsid w:val="00D41CC2"/>
    <w:rsid w:val="00D527F4"/>
    <w:rsid w:val="00D821E8"/>
    <w:rsid w:val="00D8221E"/>
    <w:rsid w:val="00D95FEC"/>
    <w:rsid w:val="00DD71E6"/>
    <w:rsid w:val="00DE3C63"/>
    <w:rsid w:val="00E52B05"/>
    <w:rsid w:val="00E536AD"/>
    <w:rsid w:val="00EB22D5"/>
    <w:rsid w:val="00EB32FC"/>
    <w:rsid w:val="00EE35F6"/>
    <w:rsid w:val="00EE52ED"/>
    <w:rsid w:val="00F17527"/>
    <w:rsid w:val="00F20176"/>
    <w:rsid w:val="00F422EE"/>
    <w:rsid w:val="00F7168C"/>
    <w:rsid w:val="00F755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FF2A"/>
  <w15:docId w15:val="{E309B690-2223-43F4-B9EF-D2070D12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65" w:right="1212" w:firstLine="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4"/>
      <w:ind w:left="10" w:right="423"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2"/>
      <w:ind w:left="755"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64A3A"/>
    <w:pPr>
      <w:spacing w:after="0" w:line="240" w:lineRule="auto"/>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45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FC3"/>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456FC3"/>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FooterChar">
    <w:name w:val="Footer Char"/>
    <w:basedOn w:val="DefaultParagraphFont"/>
    <w:link w:val="Footer"/>
    <w:uiPriority w:val="99"/>
    <w:rsid w:val="00456FC3"/>
    <w:rPr>
      <w:rFonts w:cs="Times New Roman"/>
      <w:kern w:val="0"/>
      <w14:ligatures w14:val="none"/>
    </w:rPr>
  </w:style>
  <w:style w:type="paragraph" w:customStyle="1" w:styleId="LFParasubclause4">
    <w:name w:val="LF Para subclause 4"/>
    <w:qFormat/>
    <w:rsid w:val="00A35C29"/>
    <w:pPr>
      <w:numPr>
        <w:ilvl w:val="4"/>
        <w:numId w:val="33"/>
      </w:numPr>
      <w:spacing w:before="120" w:after="240" w:line="240" w:lineRule="auto"/>
      <w:outlineLvl w:val="4"/>
    </w:pPr>
    <w:rPr>
      <w:rFonts w:ascii="Times New Roman" w:eastAsia="Times New Roman" w:hAnsi="Times New Roman" w:cs="Times New Roman"/>
      <w:color w:val="000000"/>
      <w:kern w:val="0"/>
      <w:sz w:val="24"/>
      <w:szCs w:val="24"/>
      <w14:ligatures w14:val="none"/>
    </w:rPr>
  </w:style>
  <w:style w:type="paragraph" w:customStyle="1" w:styleId="LFTitle-Clause">
    <w:name w:val="LF Title - Clause"/>
    <w:qFormat/>
    <w:rsid w:val="00A35C29"/>
    <w:pPr>
      <w:numPr>
        <w:numId w:val="33"/>
      </w:numPr>
      <w:spacing w:before="360" w:after="240" w:line="240" w:lineRule="auto"/>
      <w:jc w:val="center"/>
      <w:outlineLvl w:val="0"/>
    </w:pPr>
    <w:rPr>
      <w:rFonts w:ascii="Times New Roman" w:eastAsia="Times New Roman" w:hAnsi="Times New Roman" w:cs="Times New Roman"/>
      <w:b/>
      <w:color w:val="000000"/>
      <w:kern w:val="0"/>
      <w:sz w:val="24"/>
      <w:szCs w:val="24"/>
      <w14:ligatures w14:val="none"/>
    </w:rPr>
  </w:style>
  <w:style w:type="paragraph" w:customStyle="1" w:styleId="LFParasubclause1">
    <w:name w:val="LF Para subclause 1"/>
    <w:qFormat/>
    <w:rsid w:val="00A35C29"/>
    <w:pPr>
      <w:numPr>
        <w:ilvl w:val="1"/>
        <w:numId w:val="33"/>
      </w:numPr>
      <w:spacing w:before="120" w:after="240" w:line="240" w:lineRule="auto"/>
      <w:outlineLvl w:val="1"/>
    </w:pPr>
    <w:rPr>
      <w:rFonts w:ascii="Times New Roman" w:eastAsia="Times New Roman" w:hAnsi="Times New Roman" w:cs="Times New Roman"/>
      <w:color w:val="000000"/>
      <w:kern w:val="0"/>
      <w:sz w:val="24"/>
      <w:szCs w:val="24"/>
      <w14:ligatures w14:val="none"/>
    </w:rPr>
  </w:style>
  <w:style w:type="paragraph" w:customStyle="1" w:styleId="LFParasubclause2">
    <w:name w:val="LF Para subclause 2"/>
    <w:qFormat/>
    <w:rsid w:val="00A35C29"/>
    <w:pPr>
      <w:numPr>
        <w:ilvl w:val="2"/>
        <w:numId w:val="33"/>
      </w:numPr>
      <w:spacing w:before="120" w:after="240" w:line="240" w:lineRule="auto"/>
      <w:outlineLvl w:val="2"/>
    </w:pPr>
    <w:rPr>
      <w:rFonts w:ascii="Times New Roman" w:eastAsia="Times New Roman" w:hAnsi="Times New Roman" w:cs="Times New Roman"/>
      <w:color w:val="000000"/>
      <w:kern w:val="0"/>
      <w:sz w:val="24"/>
      <w:szCs w:val="24"/>
      <w14:ligatures w14:val="none"/>
    </w:rPr>
  </w:style>
  <w:style w:type="paragraph" w:customStyle="1" w:styleId="LFParasubclause3">
    <w:name w:val="LF Para subclause 3"/>
    <w:qFormat/>
    <w:rsid w:val="00A35C29"/>
    <w:pPr>
      <w:numPr>
        <w:ilvl w:val="3"/>
        <w:numId w:val="33"/>
      </w:numPr>
      <w:spacing w:before="120" w:after="240" w:line="240" w:lineRule="auto"/>
      <w:outlineLvl w:val="3"/>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4099-D467-4D35-B156-05940B1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Fletcher</dc:creator>
  <cp:keywords/>
  <cp:lastModifiedBy>Lonzo Lester</cp:lastModifiedBy>
  <cp:revision>5</cp:revision>
  <cp:lastPrinted>2023-08-31T12:46:00Z</cp:lastPrinted>
  <dcterms:created xsi:type="dcterms:W3CDTF">2023-08-30T21:30:00Z</dcterms:created>
  <dcterms:modified xsi:type="dcterms:W3CDTF">2023-08-31T15:37:00Z</dcterms:modified>
</cp:coreProperties>
</file>